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37096" w14:textId="5BF95A51" w:rsidR="00642EFE" w:rsidRPr="004842AE" w:rsidRDefault="004842AE" w:rsidP="004842AE">
      <w:pPr>
        <w:pStyle w:val="2"/>
        <w:jc w:val="center"/>
        <w:rPr>
          <w:rFonts w:ascii="Arial Armenian" w:hAnsi="Arial Armenian"/>
          <w:b w:val="0"/>
          <w:i/>
          <w:sz w:val="24"/>
          <w:szCs w:val="24"/>
          <w:lang w:val="af-ZA"/>
        </w:rPr>
      </w:pPr>
      <w:r>
        <w:rPr>
          <w:rFonts w:ascii="Arial" w:hAnsi="Arial" w:cs="Arial"/>
          <w:sz w:val="24"/>
          <w:szCs w:val="24"/>
          <w:lang w:val="hy-AM"/>
        </w:rPr>
        <w:t xml:space="preserve">      </w:t>
      </w:r>
      <w:r w:rsidRPr="004842AE">
        <w:rPr>
          <w:rFonts w:ascii="Arial" w:hAnsi="Arial" w:cs="Arial"/>
          <w:b w:val="0"/>
          <w:color w:val="auto"/>
          <w:sz w:val="24"/>
          <w:szCs w:val="24"/>
          <w:lang w:val="hy-AM"/>
        </w:rPr>
        <w:t xml:space="preserve">  </w:t>
      </w:r>
      <w:r w:rsidR="00642EFE" w:rsidRPr="004842AE">
        <w:rPr>
          <w:rFonts w:ascii="Arial" w:hAnsi="Arial" w:cs="Arial"/>
          <w:b w:val="0"/>
          <w:color w:val="auto"/>
          <w:sz w:val="24"/>
          <w:szCs w:val="24"/>
          <w:lang w:val="af-ZA"/>
        </w:rPr>
        <w:t>ՀԱՅՏԱՐԱՐՈՒԹՅՈՒՆ</w:t>
      </w:r>
    </w:p>
    <w:p w14:paraId="569314AA" w14:textId="6761BC87" w:rsidR="00642EFE" w:rsidRPr="00A71D81" w:rsidRDefault="00C165FE" w:rsidP="004842AE">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157525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165FE">
        <w:rPr>
          <w:rFonts w:ascii="GHEA Grapalat" w:hAnsi="GHEA Grapalat"/>
          <w:i w:val="0"/>
          <w:lang w:val="hy-AM"/>
        </w:rPr>
        <w:t>2</w:t>
      </w:r>
      <w:r w:rsidR="00A8282F" w:rsidRPr="00A8282F">
        <w:rPr>
          <w:rFonts w:ascii="GHEA Grapalat" w:hAnsi="GHEA Grapalat"/>
          <w:i w:val="0"/>
          <w:lang w:val="af-ZA"/>
        </w:rPr>
        <w:t>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EE3E6F">
        <w:rPr>
          <w:rFonts w:ascii="GHEA Grapalat" w:hAnsi="GHEA Grapalat"/>
          <w:i w:val="0"/>
          <w:lang w:val="hy-AM"/>
        </w:rPr>
        <w:t xml:space="preserve">սեպտեմբերի </w:t>
      </w:r>
      <w:r w:rsidR="00EE3E6F" w:rsidRPr="00EE3E6F">
        <w:rPr>
          <w:rFonts w:ascii="GHEA Grapalat" w:hAnsi="GHEA Grapalat"/>
          <w:i w:val="0"/>
          <w:lang w:val="af-ZA"/>
        </w:rPr>
        <w:t>22</w:t>
      </w:r>
      <w:r w:rsidR="00A8282F">
        <w:rPr>
          <w:rFonts w:ascii="GHEA Grapalat" w:hAnsi="GHEA Grapalat"/>
          <w:i w:val="0"/>
          <w:lang w:val="hy-AM"/>
        </w:rPr>
        <w:t>-</w:t>
      </w:r>
      <w:r w:rsidR="00C165FE">
        <w:rPr>
          <w:rFonts w:ascii="GHEA Grapalat" w:hAnsi="GHEA Grapalat"/>
          <w:i w:val="0"/>
          <w:lang w:val="hy-AM"/>
        </w:rPr>
        <w:t xml:space="preserve">ի </w:t>
      </w:r>
      <w:r w:rsidRPr="00A71D81">
        <w:rPr>
          <w:rFonts w:ascii="GHEA Grapalat" w:hAnsi="GHEA Grapalat"/>
          <w:i w:val="0"/>
          <w:lang w:val="af-ZA"/>
        </w:rPr>
        <w:t xml:space="preserve"> </w:t>
      </w:r>
      <w:r w:rsidR="00C165FE">
        <w:rPr>
          <w:rFonts w:ascii="GHEA Grapalat" w:hAnsi="GHEA Grapalat"/>
          <w:i w:val="0"/>
          <w:lang w:val="hy-AM"/>
        </w:rPr>
        <w:t xml:space="preserve">թիվ </w:t>
      </w:r>
      <w:r w:rsidR="00A76C15" w:rsidRPr="00A71D81">
        <w:rPr>
          <w:rFonts w:ascii="GHEA Grapalat" w:hAnsi="GHEA Grapalat"/>
          <w:i w:val="0"/>
          <w:lang w:val="af-ZA"/>
        </w:rPr>
        <w:t>«</w:t>
      </w:r>
      <w:r w:rsidR="00F7738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2C9BD2C" w:rsidR="0091042F" w:rsidRPr="00A71D81" w:rsidRDefault="00496E18" w:rsidP="00A138EF">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165FE">
        <w:rPr>
          <w:rFonts w:ascii="GHEA Grapalat" w:hAnsi="GHEA Grapalat"/>
          <w:i w:val="0"/>
          <w:lang w:val="af-ZA"/>
        </w:rPr>
        <w:t xml:space="preserve"> </w:t>
      </w:r>
      <w:bookmarkStart w:id="0" w:name="_Hlk129883011"/>
      <w:r w:rsidR="00FC22F2" w:rsidRPr="00A71D81">
        <w:rPr>
          <w:rFonts w:ascii="GHEA Grapalat" w:hAnsi="GHEA Grapalat"/>
          <w:i w:val="0"/>
          <w:lang w:val="af-ZA"/>
        </w:rPr>
        <w:t>«</w:t>
      </w:r>
      <w:r w:rsidR="00EE3E6F">
        <w:rPr>
          <w:rFonts w:ascii="GHEA Grapalat" w:hAnsi="GHEA Grapalat"/>
          <w:i w:val="0"/>
          <w:lang w:val="af-ZA"/>
        </w:rPr>
        <w:t>ԱՄՓՀ-ԳՀԱՊՁԲ-62/23</w:t>
      </w:r>
      <w:r w:rsidR="0039667C" w:rsidRPr="00A71D81">
        <w:rPr>
          <w:rFonts w:ascii="GHEA Grapalat" w:hAnsi="GHEA Grapalat"/>
          <w:i w:val="0"/>
          <w:lang w:val="af-ZA"/>
        </w:rPr>
        <w:t>»</w:t>
      </w:r>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0A7659EC" w14:textId="1305060C" w:rsidR="003F33EB" w:rsidRDefault="003F33EB" w:rsidP="006265F4">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Պատվիրատուն`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4842AE">
        <w:rPr>
          <w:rFonts w:ascii="GHEA Grapalat" w:hAnsi="GHEA Grapalat"/>
          <w:i w:val="0"/>
          <w:lang w:val="af-ZA"/>
        </w:rPr>
        <w:t>Փարաքար  համայնքի &lt;&lt;Բարեկարգում&gt;&gt; տնօրինությունը</w:t>
      </w:r>
      <w:r>
        <w:rPr>
          <w:rFonts w:ascii="GHEA Grapalat" w:hAnsi="GHEA Grapalat"/>
          <w:i w:val="0"/>
          <w:lang w:val="hy-AM"/>
        </w:rPr>
        <w:t>ը</w:t>
      </w:r>
      <w:r w:rsidRPr="00936B05">
        <w:rPr>
          <w:rFonts w:ascii="GHEA Grapalat" w:hAnsi="GHEA Grapalat"/>
          <w:i w:val="0"/>
          <w:lang w:val="af-ZA"/>
        </w:rPr>
        <w:t xml:space="preserve">, </w:t>
      </w:r>
      <w:r w:rsidRPr="00A71D81">
        <w:rPr>
          <w:rFonts w:ascii="GHEA Grapalat" w:hAnsi="GHEA Grapalat"/>
          <w:i w:val="0"/>
          <w:lang w:val="af-ZA"/>
        </w:rPr>
        <w:t>որը գտնվում է</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Արմա</w:t>
      </w:r>
      <w:r w:rsidRPr="008E6FAB">
        <w:rPr>
          <w:rFonts w:ascii="GHEA Grapalat" w:hAnsi="GHEA Grapalat"/>
          <w:i w:val="0"/>
          <w:lang w:val="af-ZA"/>
        </w:rPr>
        <w:t xml:space="preserve">վիրի մարզ, Փարաքար համայնք, </w:t>
      </w:r>
      <w:r>
        <w:rPr>
          <w:rFonts w:ascii="GHEA Grapalat" w:hAnsi="GHEA Grapalat"/>
          <w:i w:val="0"/>
          <w:lang w:val="hy-AM"/>
        </w:rPr>
        <w:t>Նաիրի փողոց 42</w:t>
      </w:r>
      <w:r w:rsidRPr="008E6FAB">
        <w:rPr>
          <w:rFonts w:ascii="GHEA Grapalat" w:hAnsi="GHEA Grapalat"/>
          <w:i w:val="0"/>
          <w:lang w:val="af-ZA"/>
        </w:rPr>
        <w:t xml:space="preserve"> հասցեում,</w:t>
      </w:r>
      <w:r w:rsidRPr="00936B05">
        <w:rPr>
          <w:rFonts w:ascii="GHEA Grapalat" w:hAnsi="GHEA Grapalat"/>
          <w:i w:val="0"/>
          <w:lang w:val="af-ZA"/>
        </w:rPr>
        <w:t xml:space="preserve"> հայտարարում է </w:t>
      </w:r>
      <w:r>
        <w:rPr>
          <w:rFonts w:ascii="GHEA Grapalat" w:hAnsi="GHEA Grapalat"/>
          <w:i w:val="0"/>
          <w:lang w:val="hy-AM"/>
        </w:rPr>
        <w:t xml:space="preserve">գնանշման </w:t>
      </w:r>
      <w:r w:rsidRPr="00936B05">
        <w:rPr>
          <w:rFonts w:ascii="GHEA Grapalat" w:hAnsi="GHEA Grapalat"/>
          <w:i w:val="0"/>
          <w:lang w:val="af-ZA"/>
        </w:rPr>
        <w:t xml:space="preserve"> հարցում, որն իրականացվում է մեկ փուլով:</w:t>
      </w:r>
    </w:p>
    <w:p w14:paraId="471A66E6" w14:textId="7964590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C3726">
        <w:rPr>
          <w:rFonts w:ascii="GHEA Grapalat" w:hAnsi="GHEA Grapalat"/>
          <w:i w:val="0"/>
          <w:lang w:val="hy-AM"/>
        </w:rPr>
        <w:t xml:space="preserve">Դիզելային </w:t>
      </w:r>
      <w:r w:rsidR="00C165FE">
        <w:rPr>
          <w:rFonts w:ascii="GHEA Grapalat" w:hAnsi="GHEA Grapalat"/>
          <w:i w:val="0"/>
          <w:lang w:val="hy-AM"/>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562A0241"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0243D9F" w14:textId="08515A67" w:rsidR="003F33EB" w:rsidRPr="00A71D81" w:rsidRDefault="003F33EB" w:rsidP="003F33EB">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սույն հայտարարության </w:t>
      </w:r>
      <w:r w:rsidRPr="00936B05">
        <w:rPr>
          <w:rFonts w:ascii="GHEA Grapalat" w:hAnsi="GHEA Grapalat"/>
          <w:i w:val="0"/>
          <w:lang w:val="af-ZA"/>
        </w:rPr>
        <w:t xml:space="preserve"> </w:t>
      </w:r>
      <w:r w:rsidRPr="00A71D81">
        <w:rPr>
          <w:rFonts w:ascii="GHEA Grapalat" w:hAnsi="GHEA Grapalat"/>
          <w:i w:val="0"/>
          <w:lang w:val="af-ZA"/>
        </w:rPr>
        <w:t xml:space="preserve">հրապարակման օրվանից </w:t>
      </w:r>
      <w:r w:rsidRPr="00936B05">
        <w:rPr>
          <w:rFonts w:ascii="GHEA Grapalat" w:hAnsi="GHEA Grapalat"/>
          <w:i w:val="0"/>
          <w:lang w:val="af-ZA"/>
        </w:rPr>
        <w:t xml:space="preserve">հաշված </w:t>
      </w:r>
      <w:r>
        <w:rPr>
          <w:rFonts w:ascii="GHEA Grapalat" w:hAnsi="GHEA Grapalat"/>
          <w:i w:val="0"/>
          <w:lang w:val="af-ZA"/>
        </w:rPr>
        <w:t>7</w:t>
      </w:r>
      <w:r w:rsidRPr="00936B05">
        <w:rPr>
          <w:rFonts w:ascii="GHEA Grapalat" w:hAnsi="GHEA Grapalat"/>
          <w:i w:val="0"/>
          <w:lang w:val="af-ZA"/>
        </w:rPr>
        <w:t xml:space="preserve">-րդ օրվա ժամը </w:t>
      </w:r>
      <w:r w:rsidR="00EE3E6F">
        <w:rPr>
          <w:rFonts w:ascii="GHEA Grapalat" w:hAnsi="GHEA Grapalat"/>
          <w:i w:val="0"/>
          <w:lang w:val="hy-AM"/>
        </w:rPr>
        <w:t>1</w:t>
      </w:r>
      <w:r w:rsidR="00EE3E6F" w:rsidRPr="00EE3E6F">
        <w:rPr>
          <w:rFonts w:ascii="GHEA Grapalat" w:hAnsi="GHEA Grapalat"/>
          <w:i w:val="0"/>
          <w:lang w:val="af-ZA"/>
        </w:rPr>
        <w:t>0</w:t>
      </w:r>
      <w:r w:rsidRPr="00936B05">
        <w:rPr>
          <w:rFonts w:ascii="GHEA Grapalat" w:hAnsi="GHEA Grapalat"/>
          <w:i w:val="0"/>
          <w:lang w:val="af-ZA"/>
        </w:rPr>
        <w:t>։</w:t>
      </w:r>
      <w:r w:rsidR="00EE3E6F">
        <w:rPr>
          <w:rFonts w:ascii="GHEA Grapalat" w:hAnsi="GHEA Grapalat"/>
          <w:i w:val="0"/>
          <w:lang w:val="en-US"/>
        </w:rPr>
        <w:t>3</w:t>
      </w:r>
      <w:r w:rsidRPr="00936B05">
        <w:rPr>
          <w:rFonts w:ascii="GHEA Grapalat" w:hAnsi="GHEA Grapalat"/>
          <w:i w:val="0"/>
          <w:lang w:val="af-ZA"/>
        </w:rPr>
        <w:t>0-ը:</w:t>
      </w:r>
      <w:r w:rsidRPr="00A71D81">
        <w:rPr>
          <w:rFonts w:ascii="GHEA Grapalat" w:hAnsi="GHEA Grapalat"/>
          <w:i w:val="0"/>
          <w:lang w:val="af-ZA"/>
        </w:rPr>
        <w:t xml:space="preserve"> </w:t>
      </w:r>
    </w:p>
    <w:p w14:paraId="154CB70D" w14:textId="77777777" w:rsidR="00357D48" w:rsidRPr="00A71D81" w:rsidRDefault="000076A1" w:rsidP="008552FB">
      <w:pPr>
        <w:pStyle w:val="a3"/>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57E2047" w14:textId="7E669E17" w:rsidR="003F33EB" w:rsidRPr="00A71D81" w:rsidRDefault="003F33EB" w:rsidP="003F33EB">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Pr>
          <w:rFonts w:ascii="GHEA Grapalat" w:hAnsi="GHEA Grapalat"/>
          <w:i w:val="0"/>
          <w:lang w:val="af-ZA"/>
        </w:rPr>
        <w:t>հրապարակման օրվանից հաշված 7</w:t>
      </w:r>
      <w:r w:rsidRPr="00F62BFB">
        <w:rPr>
          <w:rFonts w:ascii="GHEA Grapalat" w:hAnsi="GHEA Grapalat"/>
          <w:i w:val="0"/>
          <w:lang w:val="af-ZA"/>
        </w:rPr>
        <w:t>-րդ օրվա ժ</w:t>
      </w:r>
      <w:r>
        <w:rPr>
          <w:rFonts w:ascii="GHEA Grapalat" w:hAnsi="GHEA Grapalat"/>
          <w:i w:val="0"/>
          <w:lang w:val="af-ZA"/>
        </w:rPr>
        <w:t xml:space="preserve">ամը </w:t>
      </w:r>
      <w:r w:rsidR="00EE3E6F">
        <w:rPr>
          <w:rFonts w:ascii="GHEA Grapalat" w:hAnsi="GHEA Grapalat"/>
          <w:i w:val="0"/>
          <w:lang w:val="hy-AM"/>
        </w:rPr>
        <w:t>1</w:t>
      </w:r>
      <w:r w:rsidR="00EE3E6F" w:rsidRPr="00EE3E6F">
        <w:rPr>
          <w:rFonts w:ascii="GHEA Grapalat" w:hAnsi="GHEA Grapalat"/>
          <w:i w:val="0"/>
          <w:lang w:val="af-ZA"/>
        </w:rPr>
        <w:t>0</w:t>
      </w:r>
      <w:r w:rsidR="00EE3E6F">
        <w:rPr>
          <w:rFonts w:ascii="GHEA Grapalat" w:hAnsi="GHEA Grapalat"/>
          <w:i w:val="0"/>
          <w:lang w:val="af-ZA"/>
        </w:rPr>
        <w:t>։3</w:t>
      </w:r>
      <w:r w:rsidRPr="00F62BFB">
        <w:rPr>
          <w:rFonts w:ascii="GHEA Grapalat" w:hAnsi="GHEA Grapalat"/>
          <w:i w:val="0"/>
          <w:lang w:val="af-ZA"/>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149DBE03" w:rsidR="006675F2" w:rsidRPr="008552FB" w:rsidRDefault="006675F2" w:rsidP="008552FB">
      <w:pPr>
        <w:pStyle w:val="a3"/>
        <w:spacing w:line="240" w:lineRule="auto"/>
        <w:rPr>
          <w:rFonts w:ascii="GHEA Grapalat" w:hAnsi="GHEA Grapalat"/>
          <w:i w:val="0"/>
          <w:lang w:val="af-ZA"/>
        </w:rPr>
      </w:pPr>
      <w:r w:rsidRPr="008552FB">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B4E9391" w14:textId="62626B51" w:rsidR="00754697" w:rsidRPr="008552FB"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Սույն հա</w:t>
      </w:r>
      <w:bookmarkStart w:id="3" w:name="_GoBack"/>
      <w:bookmarkEnd w:id="3"/>
      <w:r w:rsidRPr="00A71D81">
        <w:rPr>
          <w:rFonts w:ascii="GHEA Grapalat" w:hAnsi="GHEA Grapalat"/>
          <w:i w:val="0"/>
          <w:lang w:val="af-ZA"/>
        </w:rPr>
        <w:t xml:space="preserve">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C165FE">
        <w:rPr>
          <w:rFonts w:ascii="GHEA Grapalat" w:hAnsi="GHEA Grapalat"/>
          <w:i w:val="0"/>
          <w:lang w:val="af-ZA"/>
        </w:rPr>
        <w:t>`</w:t>
      </w:r>
      <w:r w:rsidR="008552FB">
        <w:rPr>
          <w:rFonts w:ascii="GHEA Grapalat" w:hAnsi="GHEA Grapalat"/>
          <w:i w:val="0"/>
          <w:lang w:val="hy-AM"/>
        </w:rPr>
        <w:t xml:space="preserve"> </w:t>
      </w:r>
      <w:r w:rsidR="003F33EB">
        <w:rPr>
          <w:rFonts w:ascii="GHEA Grapalat" w:hAnsi="GHEA Grapalat"/>
          <w:i w:val="0"/>
          <w:lang w:val="hy-AM"/>
        </w:rPr>
        <w:t>Ն․ Տիգրանյանին</w:t>
      </w:r>
      <w:r w:rsidR="00C165FE" w:rsidRPr="008552FB">
        <w:rPr>
          <w:rFonts w:ascii="GHEA Grapalat" w:hAnsi="GHEA Grapalat"/>
          <w:i w:val="0"/>
          <w:lang w:val="af-ZA"/>
        </w:rPr>
        <w:t>։</w:t>
      </w:r>
    </w:p>
    <w:p w14:paraId="108013B8" w14:textId="1C2E5870" w:rsidR="009F18D0" w:rsidRPr="00A71D81" w:rsidRDefault="009F18D0" w:rsidP="008552FB">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0D7D237" w14:textId="52A1A211" w:rsidR="000355B0" w:rsidRPr="008552FB" w:rsidRDefault="000355B0" w:rsidP="008552FB">
      <w:pPr>
        <w:pStyle w:val="a3"/>
        <w:spacing w:line="240" w:lineRule="auto"/>
        <w:jc w:val="center"/>
        <w:rPr>
          <w:rFonts w:ascii="GHEA Grapalat" w:hAnsi="GHEA Grapalat"/>
          <w:i w:val="0"/>
          <w:lang w:val="af-ZA"/>
        </w:rPr>
      </w:pPr>
      <w:r w:rsidRPr="00246449">
        <w:rPr>
          <w:rFonts w:ascii="GHEA Grapalat" w:hAnsi="GHEA Grapalat"/>
          <w:i w:val="0"/>
          <w:lang w:val="af-ZA"/>
        </w:rPr>
        <w:t xml:space="preserve">Հեռախոս </w:t>
      </w:r>
      <w:r w:rsidR="003F33EB">
        <w:rPr>
          <w:rFonts w:ascii="GHEA Grapalat" w:hAnsi="GHEA Grapalat"/>
          <w:i w:val="0"/>
          <w:lang w:val="af-ZA"/>
        </w:rPr>
        <w:t>0</w:t>
      </w:r>
      <w:r w:rsidR="003F33EB">
        <w:rPr>
          <w:rFonts w:ascii="GHEA Grapalat" w:hAnsi="GHEA Grapalat"/>
          <w:i w:val="0"/>
          <w:lang w:val="hy-AM"/>
        </w:rPr>
        <w:t>77</w:t>
      </w:r>
      <w:r w:rsidR="003F33EB">
        <w:rPr>
          <w:rFonts w:ascii="GHEA Grapalat" w:hAnsi="GHEA Grapalat"/>
          <w:i w:val="0"/>
          <w:lang w:val="af-ZA"/>
        </w:rPr>
        <w:t xml:space="preserve"> 91-</w:t>
      </w:r>
      <w:r w:rsidR="003F33EB">
        <w:rPr>
          <w:rFonts w:ascii="GHEA Grapalat" w:hAnsi="GHEA Grapalat"/>
          <w:i w:val="0"/>
          <w:lang w:val="hy-AM"/>
        </w:rPr>
        <w:t>98</w:t>
      </w:r>
      <w:r w:rsidRPr="00D67718">
        <w:rPr>
          <w:rFonts w:ascii="GHEA Grapalat" w:hAnsi="GHEA Grapalat"/>
          <w:i w:val="0"/>
          <w:lang w:val="af-ZA"/>
        </w:rPr>
        <w:t>-</w:t>
      </w:r>
      <w:r w:rsidR="003F33EB">
        <w:rPr>
          <w:rFonts w:ascii="GHEA Grapalat" w:hAnsi="GHEA Grapalat"/>
          <w:i w:val="0"/>
          <w:lang w:val="af-ZA"/>
        </w:rPr>
        <w:t>80</w:t>
      </w:r>
    </w:p>
    <w:p w14:paraId="52A875AD" w14:textId="5BD4DE0D" w:rsidR="000355B0" w:rsidRDefault="000355B0" w:rsidP="008552FB">
      <w:pPr>
        <w:pStyle w:val="a3"/>
        <w:spacing w:line="240" w:lineRule="auto"/>
        <w:jc w:val="center"/>
        <w:rPr>
          <w:rFonts w:ascii="GHEA Grapalat" w:hAnsi="GHEA Grapalat"/>
          <w:i w:val="0"/>
          <w:lang w:val="af-ZA"/>
        </w:rPr>
      </w:pPr>
      <w:r w:rsidRPr="00246449">
        <w:rPr>
          <w:rFonts w:ascii="GHEA Grapalat" w:hAnsi="GHEA Grapalat"/>
          <w:i w:val="0"/>
          <w:lang w:val="af-ZA"/>
        </w:rPr>
        <w:t xml:space="preserve">Էլ. փոստ </w:t>
      </w:r>
      <w:hyperlink r:id="rId9" w:history="1">
        <w:r w:rsidR="003F33EB" w:rsidRPr="00E87015">
          <w:rPr>
            <w:rStyle w:val="a9"/>
            <w:rFonts w:ascii="GHEA Grapalat" w:hAnsi="GHEA Grapalat"/>
            <w:i w:val="0"/>
            <w:lang w:val="af-ZA"/>
          </w:rPr>
          <w:t>narine.petgnum@mail.ru</w:t>
        </w:r>
      </w:hyperlink>
    </w:p>
    <w:p w14:paraId="23B744B1" w14:textId="77777777" w:rsidR="000355B0" w:rsidRPr="00D67718" w:rsidRDefault="000355B0" w:rsidP="008552FB">
      <w:pPr>
        <w:pStyle w:val="a3"/>
        <w:spacing w:line="240" w:lineRule="auto"/>
        <w:jc w:val="center"/>
        <w:rPr>
          <w:rFonts w:ascii="GHEA Grapalat" w:hAnsi="GHEA Grapalat"/>
          <w:i w:val="0"/>
          <w:lang w:val="af-ZA"/>
        </w:rPr>
      </w:pPr>
    </w:p>
    <w:p w14:paraId="48D301C8" w14:textId="3676A7B9" w:rsidR="000355B0" w:rsidRPr="008552FB" w:rsidRDefault="000355B0" w:rsidP="008552FB">
      <w:pPr>
        <w:pStyle w:val="a3"/>
        <w:spacing w:line="240" w:lineRule="auto"/>
        <w:jc w:val="center"/>
        <w:rPr>
          <w:rFonts w:ascii="GHEA Grapalat" w:hAnsi="GHEA Grapalat"/>
          <w:i w:val="0"/>
          <w:lang w:val="af-ZA"/>
        </w:rPr>
      </w:pPr>
      <w:r w:rsidRPr="00AE2768">
        <w:rPr>
          <w:rFonts w:ascii="GHEA Grapalat" w:hAnsi="GHEA Grapalat"/>
          <w:i w:val="0"/>
          <w:lang w:val="af-ZA"/>
        </w:rPr>
        <w:t>Պատվիրատու</w:t>
      </w:r>
      <w:r w:rsidRPr="00763E10">
        <w:rPr>
          <w:rFonts w:ascii="GHEA Grapalat" w:hAnsi="GHEA Grapalat"/>
          <w:i w:val="0"/>
          <w:lang w:val="af-ZA"/>
        </w:rPr>
        <w:t xml:space="preserve">՝ </w:t>
      </w:r>
      <w:r w:rsidRPr="00AE2768">
        <w:rPr>
          <w:rFonts w:ascii="GHEA Grapalat" w:hAnsi="GHEA Grapalat"/>
          <w:i w:val="0"/>
          <w:lang w:val="af-ZA"/>
        </w:rPr>
        <w:t xml:space="preserve"> </w:t>
      </w:r>
      <w:r w:rsidR="003F33EB" w:rsidRPr="00936B05">
        <w:rPr>
          <w:rFonts w:ascii="GHEA Grapalat" w:hAnsi="GHEA Grapalat"/>
          <w:i w:val="0"/>
          <w:lang w:val="af-ZA"/>
        </w:rPr>
        <w:t xml:space="preserve">ՀՀ </w:t>
      </w:r>
      <w:r w:rsidR="003F33EB">
        <w:rPr>
          <w:rFonts w:ascii="GHEA Grapalat" w:hAnsi="GHEA Grapalat"/>
          <w:i w:val="0"/>
          <w:lang w:val="af-ZA"/>
        </w:rPr>
        <w:t xml:space="preserve">Արմավիրի մարզի </w:t>
      </w:r>
      <w:r w:rsidR="004842AE">
        <w:rPr>
          <w:rFonts w:ascii="GHEA Grapalat" w:hAnsi="GHEA Grapalat"/>
          <w:i w:val="0"/>
          <w:lang w:val="af-ZA"/>
        </w:rPr>
        <w:t>Փարաքար  համայնքի &lt;&lt;Բարեկարգում&gt;&gt; տնօրինությունը</w:t>
      </w:r>
    </w:p>
    <w:p w14:paraId="5B3B00EF" w14:textId="4BABFEA0" w:rsidR="00754697" w:rsidRPr="008552FB" w:rsidRDefault="009F18D0" w:rsidP="000355B0">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8552FB">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D40618"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0D910A39" w:rsidR="00037DDE" w:rsidRDefault="00037DDE" w:rsidP="00EF3662">
      <w:pPr>
        <w:pStyle w:val="aa"/>
        <w:ind w:right="-7" w:firstLine="567"/>
        <w:jc w:val="right"/>
        <w:rPr>
          <w:rFonts w:ascii="GHEA Grapalat" w:hAnsi="GHEA Grapalat" w:cs="Sylfaen"/>
          <w:i/>
          <w:sz w:val="22"/>
          <w:lang w:val="af-ZA"/>
        </w:rPr>
      </w:pPr>
    </w:p>
    <w:p w14:paraId="1041D7B8" w14:textId="48FD6B5C" w:rsidR="008552FB" w:rsidRDefault="008552FB" w:rsidP="00EF3662">
      <w:pPr>
        <w:pStyle w:val="aa"/>
        <w:ind w:right="-7" w:firstLine="567"/>
        <w:jc w:val="right"/>
        <w:rPr>
          <w:rFonts w:ascii="GHEA Grapalat" w:hAnsi="GHEA Grapalat" w:cs="Sylfaen"/>
          <w:i/>
          <w:sz w:val="22"/>
          <w:lang w:val="af-ZA"/>
        </w:rPr>
      </w:pPr>
    </w:p>
    <w:p w14:paraId="3D0C8722" w14:textId="24A8ED9C" w:rsidR="008552FB" w:rsidRDefault="008552FB" w:rsidP="00EF3662">
      <w:pPr>
        <w:pStyle w:val="aa"/>
        <w:ind w:right="-7" w:firstLine="567"/>
        <w:jc w:val="right"/>
        <w:rPr>
          <w:rFonts w:ascii="GHEA Grapalat" w:hAnsi="GHEA Grapalat" w:cs="Sylfaen"/>
          <w:i/>
          <w:sz w:val="22"/>
          <w:lang w:val="af-ZA"/>
        </w:rPr>
      </w:pPr>
    </w:p>
    <w:p w14:paraId="7FB02D5E" w14:textId="24C97C17" w:rsidR="008552FB" w:rsidRPr="008552FB" w:rsidRDefault="008552FB" w:rsidP="00EF3662">
      <w:pPr>
        <w:pStyle w:val="aa"/>
        <w:ind w:right="-7" w:firstLine="567"/>
        <w:jc w:val="right"/>
        <w:rPr>
          <w:rFonts w:ascii="GHEA Grapalat" w:hAnsi="GHEA Grapalat" w:cs="Sylfaen"/>
          <w:iCs/>
          <w:sz w:val="22"/>
          <w:lang w:val="af-ZA"/>
        </w:rPr>
      </w:pPr>
    </w:p>
    <w:p w14:paraId="13E9CAC1" w14:textId="0B13F9F3" w:rsidR="002641E9" w:rsidRPr="001229D2" w:rsidRDefault="002641E9" w:rsidP="00EF3662">
      <w:pPr>
        <w:pStyle w:val="aa"/>
        <w:spacing w:after="0"/>
        <w:ind w:firstLine="567"/>
        <w:jc w:val="right"/>
        <w:rPr>
          <w:rFonts w:ascii="GHEA Grapalat" w:hAnsi="GHEA Grapalat" w:cs="Sylfaen"/>
          <w:i/>
          <w:sz w:val="18"/>
          <w:szCs w:val="18"/>
          <w:lang w:val="af-ZA"/>
        </w:rPr>
      </w:pPr>
    </w:p>
    <w:p w14:paraId="18689CB9" w14:textId="77777777" w:rsidR="002641E9" w:rsidRPr="001229D2" w:rsidRDefault="002641E9" w:rsidP="00EF3662">
      <w:pPr>
        <w:pStyle w:val="aa"/>
        <w:spacing w:after="0"/>
        <w:ind w:firstLine="567"/>
        <w:jc w:val="right"/>
        <w:rPr>
          <w:rFonts w:ascii="GHEA Grapalat" w:hAnsi="GHEA Grapalat" w:cs="Sylfaen"/>
          <w:i/>
          <w:sz w:val="18"/>
          <w:szCs w:val="18"/>
          <w:lang w:val="af-ZA"/>
        </w:rPr>
      </w:pPr>
    </w:p>
    <w:p w14:paraId="29539678" w14:textId="77777777" w:rsidR="008552FB" w:rsidRPr="001229D2" w:rsidRDefault="008552FB" w:rsidP="00EF3662">
      <w:pPr>
        <w:pStyle w:val="aa"/>
        <w:spacing w:after="0"/>
        <w:ind w:firstLine="567"/>
        <w:jc w:val="right"/>
        <w:rPr>
          <w:rFonts w:ascii="GHEA Grapalat" w:hAnsi="GHEA Grapalat" w:cs="Sylfaen"/>
          <w:i/>
          <w:sz w:val="18"/>
          <w:szCs w:val="18"/>
          <w:lang w:val="af-ZA"/>
        </w:rPr>
      </w:pPr>
    </w:p>
    <w:p w14:paraId="7917E9D0" w14:textId="7DBBD126" w:rsidR="00096865" w:rsidRPr="000B2285" w:rsidRDefault="00096865" w:rsidP="00EF3662">
      <w:pPr>
        <w:pStyle w:val="aa"/>
        <w:spacing w:after="0"/>
        <w:ind w:firstLine="567"/>
        <w:jc w:val="right"/>
        <w:rPr>
          <w:rFonts w:ascii="GHEA Grapalat" w:hAnsi="GHEA Grapalat" w:cs="Sylfaen"/>
          <w:i/>
          <w:sz w:val="18"/>
          <w:szCs w:val="18"/>
          <w:lang w:val="af-ZA"/>
        </w:rPr>
      </w:pPr>
      <w:r w:rsidRPr="000B2285">
        <w:rPr>
          <w:rFonts w:ascii="GHEA Grapalat" w:hAnsi="GHEA Grapalat" w:cs="Sylfaen"/>
          <w:i/>
          <w:sz w:val="18"/>
          <w:szCs w:val="18"/>
        </w:rPr>
        <w:t>Հաստատված</w:t>
      </w:r>
      <w:r w:rsidRPr="000B2285">
        <w:rPr>
          <w:rFonts w:ascii="GHEA Grapalat" w:hAnsi="GHEA Grapalat" w:cs="Times Armenian"/>
          <w:i/>
          <w:sz w:val="18"/>
          <w:szCs w:val="18"/>
          <w:lang w:val="af-ZA"/>
        </w:rPr>
        <w:t xml:space="preserve"> </w:t>
      </w:r>
      <w:r w:rsidRPr="000B2285">
        <w:rPr>
          <w:rFonts w:ascii="GHEA Grapalat" w:hAnsi="GHEA Grapalat" w:cs="Sylfaen"/>
          <w:i/>
          <w:sz w:val="18"/>
          <w:szCs w:val="18"/>
        </w:rPr>
        <w:t>է</w:t>
      </w:r>
    </w:p>
    <w:p w14:paraId="2571BC9C" w14:textId="2FD38711" w:rsidR="00096865" w:rsidRPr="000B2285" w:rsidRDefault="00EE3E6F" w:rsidP="00EF3662">
      <w:pPr>
        <w:pStyle w:val="aa"/>
        <w:spacing w:after="0"/>
        <w:ind w:firstLine="567"/>
        <w:jc w:val="right"/>
        <w:rPr>
          <w:rFonts w:ascii="GHEA Grapalat" w:hAnsi="GHEA Grapalat" w:cs="Sylfaen"/>
          <w:i/>
          <w:sz w:val="18"/>
          <w:szCs w:val="18"/>
          <w:lang w:val="af-ZA"/>
        </w:rPr>
      </w:pPr>
      <w:r>
        <w:rPr>
          <w:rFonts w:ascii="GHEA Grapalat" w:hAnsi="GHEA Grapalat"/>
          <w:i/>
          <w:sz w:val="18"/>
          <w:szCs w:val="18"/>
          <w:lang w:val="af-ZA"/>
        </w:rPr>
        <w:t>ԱՄՓՀ-ԳՀԱՊՁԲ-62/23</w:t>
      </w:r>
      <w:r w:rsidR="009F18D0" w:rsidRPr="000B2285">
        <w:rPr>
          <w:rFonts w:ascii="GHEA Grapalat" w:hAnsi="GHEA Grapalat" w:cs="Sylfaen"/>
          <w:i/>
          <w:sz w:val="18"/>
          <w:szCs w:val="18"/>
          <w:lang w:val="af-ZA"/>
        </w:rPr>
        <w:t xml:space="preserve"> </w:t>
      </w:r>
      <w:r w:rsidR="00096865" w:rsidRPr="000B2285">
        <w:rPr>
          <w:rFonts w:ascii="GHEA Grapalat" w:hAnsi="GHEA Grapalat" w:cs="Sylfaen"/>
          <w:i/>
          <w:sz w:val="18"/>
          <w:szCs w:val="18"/>
        </w:rPr>
        <w:t>ծածկա</w:t>
      </w:r>
      <w:r w:rsidR="00096865" w:rsidRPr="000B2285">
        <w:rPr>
          <w:rFonts w:ascii="GHEA Grapalat" w:hAnsi="GHEA Grapalat" w:cs="Times Armenian"/>
          <w:i/>
          <w:sz w:val="18"/>
          <w:szCs w:val="18"/>
        </w:rPr>
        <w:t>գ</w:t>
      </w:r>
      <w:r w:rsidR="00096865" w:rsidRPr="000B2285">
        <w:rPr>
          <w:rFonts w:ascii="GHEA Grapalat" w:hAnsi="GHEA Grapalat" w:cs="Sylfaen"/>
          <w:i/>
          <w:sz w:val="18"/>
          <w:szCs w:val="18"/>
        </w:rPr>
        <w:t>րով</w:t>
      </w:r>
      <w:r w:rsidR="00096865" w:rsidRPr="000B2285">
        <w:rPr>
          <w:rFonts w:ascii="GHEA Grapalat" w:hAnsi="GHEA Grapalat" w:cs="Times Armenian"/>
          <w:i/>
          <w:sz w:val="18"/>
          <w:szCs w:val="18"/>
          <w:lang w:val="af-ZA"/>
        </w:rPr>
        <w:t xml:space="preserve"> </w:t>
      </w:r>
    </w:p>
    <w:p w14:paraId="175D83D1" w14:textId="712ECCA6" w:rsidR="00096865" w:rsidRPr="000B2285" w:rsidRDefault="008552FB" w:rsidP="00EF3662">
      <w:pPr>
        <w:pStyle w:val="aa"/>
        <w:spacing w:after="0"/>
        <w:ind w:firstLine="567"/>
        <w:jc w:val="right"/>
        <w:rPr>
          <w:rFonts w:ascii="GHEA Grapalat" w:hAnsi="GHEA Grapalat" w:cs="Times Armenian"/>
          <w:i/>
          <w:sz w:val="18"/>
          <w:szCs w:val="18"/>
          <w:lang w:val="af-ZA"/>
        </w:rPr>
      </w:pPr>
      <w:proofErr w:type="gramStart"/>
      <w:r w:rsidRPr="000B2285">
        <w:rPr>
          <w:rFonts w:ascii="GHEA Grapalat" w:hAnsi="GHEA Grapalat" w:cs="Sylfaen"/>
          <w:i/>
          <w:sz w:val="18"/>
          <w:szCs w:val="18"/>
        </w:rPr>
        <w:t>գնանշման</w:t>
      </w:r>
      <w:proofErr w:type="gramEnd"/>
      <w:r w:rsidRPr="000B2285">
        <w:rPr>
          <w:rFonts w:ascii="GHEA Grapalat" w:hAnsi="GHEA Grapalat" w:cs="Sylfaen"/>
          <w:i/>
          <w:sz w:val="18"/>
          <w:szCs w:val="18"/>
          <w:lang w:val="af-ZA"/>
        </w:rPr>
        <w:t xml:space="preserve"> </w:t>
      </w:r>
      <w:r w:rsidRPr="000B2285">
        <w:rPr>
          <w:rFonts w:ascii="GHEA Grapalat" w:hAnsi="GHEA Grapalat" w:cs="Sylfaen"/>
          <w:i/>
          <w:sz w:val="18"/>
          <w:szCs w:val="18"/>
        </w:rPr>
        <w:t>հարցման</w:t>
      </w:r>
      <w:r w:rsidRPr="000B2285">
        <w:rPr>
          <w:rFonts w:ascii="GHEA Grapalat" w:hAnsi="GHEA Grapalat" w:cs="Times Armenian"/>
          <w:i/>
          <w:sz w:val="18"/>
          <w:szCs w:val="18"/>
          <w:lang w:val="af-ZA"/>
        </w:rPr>
        <w:t xml:space="preserve"> </w:t>
      </w:r>
      <w:r w:rsidR="00EE5855" w:rsidRPr="000B2285">
        <w:rPr>
          <w:rFonts w:ascii="GHEA Grapalat" w:hAnsi="GHEA Grapalat" w:cs="Times Armenian"/>
          <w:i/>
          <w:sz w:val="18"/>
          <w:szCs w:val="18"/>
          <w:lang w:val="af-ZA"/>
        </w:rPr>
        <w:t xml:space="preserve">գնահատող </w:t>
      </w:r>
      <w:r w:rsidR="00096865" w:rsidRPr="000B2285">
        <w:rPr>
          <w:rFonts w:ascii="GHEA Grapalat" w:hAnsi="GHEA Grapalat" w:cs="Sylfaen"/>
          <w:i/>
          <w:sz w:val="18"/>
          <w:szCs w:val="18"/>
        </w:rPr>
        <w:t>հանձնաժողովի</w:t>
      </w:r>
    </w:p>
    <w:p w14:paraId="7996A5EA" w14:textId="035753F7" w:rsidR="00096865" w:rsidRPr="000B2285" w:rsidRDefault="00096865" w:rsidP="00EF3662">
      <w:pPr>
        <w:pStyle w:val="aa"/>
        <w:spacing w:after="0"/>
        <w:ind w:firstLine="567"/>
        <w:jc w:val="right"/>
        <w:rPr>
          <w:rFonts w:ascii="GHEA Grapalat" w:hAnsi="GHEA Grapalat"/>
          <w:i/>
          <w:sz w:val="18"/>
          <w:szCs w:val="18"/>
          <w:lang w:val="af-ZA"/>
        </w:rPr>
      </w:pPr>
      <w:r w:rsidRPr="000B2285">
        <w:rPr>
          <w:rFonts w:ascii="GHEA Grapalat" w:hAnsi="GHEA Grapalat" w:cs="Sylfaen"/>
          <w:i/>
          <w:sz w:val="18"/>
          <w:szCs w:val="18"/>
          <w:lang w:val="af-ZA"/>
        </w:rPr>
        <w:t xml:space="preserve"> 20</w:t>
      </w:r>
      <w:r w:rsidR="000355B0" w:rsidRPr="000B2285">
        <w:rPr>
          <w:rFonts w:ascii="GHEA Grapalat" w:hAnsi="GHEA Grapalat" w:cs="Sylfaen"/>
          <w:i/>
          <w:sz w:val="18"/>
          <w:szCs w:val="18"/>
          <w:lang w:val="hy-AM"/>
        </w:rPr>
        <w:t>2</w:t>
      </w:r>
      <w:r w:rsidR="000B2285" w:rsidRPr="000B2285">
        <w:rPr>
          <w:rFonts w:ascii="GHEA Grapalat" w:hAnsi="GHEA Grapalat" w:cs="Sylfaen"/>
          <w:i/>
          <w:sz w:val="18"/>
          <w:szCs w:val="18"/>
          <w:lang w:val="af-ZA"/>
        </w:rPr>
        <w:t>3</w:t>
      </w:r>
      <w:r w:rsidRPr="000B2285">
        <w:rPr>
          <w:rFonts w:ascii="GHEA Grapalat" w:hAnsi="GHEA Grapalat" w:cs="Sylfaen"/>
          <w:i/>
          <w:sz w:val="18"/>
          <w:szCs w:val="18"/>
        </w:rPr>
        <w:t>թ</w:t>
      </w:r>
      <w:r w:rsidRPr="000B2285">
        <w:rPr>
          <w:rFonts w:ascii="GHEA Grapalat" w:hAnsi="GHEA Grapalat" w:cs="Times Armenian"/>
          <w:i/>
          <w:sz w:val="18"/>
          <w:szCs w:val="18"/>
          <w:lang w:val="af-ZA"/>
        </w:rPr>
        <w:t xml:space="preserve">.  </w:t>
      </w:r>
      <w:r w:rsidR="00EE3E6F">
        <w:rPr>
          <w:rFonts w:ascii="GHEA Grapalat" w:hAnsi="GHEA Grapalat" w:cs="Times Armenian"/>
          <w:i/>
          <w:sz w:val="18"/>
          <w:szCs w:val="18"/>
          <w:lang w:val="hy-AM"/>
        </w:rPr>
        <w:t xml:space="preserve">սեպտեմբերի </w:t>
      </w:r>
      <w:r w:rsidR="00EE3E6F">
        <w:rPr>
          <w:rFonts w:ascii="GHEA Grapalat" w:hAnsi="GHEA Grapalat" w:cs="Times Armenian"/>
          <w:i/>
          <w:sz w:val="18"/>
          <w:szCs w:val="18"/>
        </w:rPr>
        <w:t>22</w:t>
      </w:r>
      <w:r w:rsidR="005C6159" w:rsidRPr="000B2285">
        <w:rPr>
          <w:rFonts w:ascii="GHEA Grapalat" w:hAnsi="GHEA Grapalat" w:cs="Times Armenian"/>
          <w:i/>
          <w:sz w:val="18"/>
          <w:szCs w:val="18"/>
          <w:lang w:val="af-ZA"/>
        </w:rPr>
        <w:t xml:space="preserve">-ի </w:t>
      </w:r>
      <w:r w:rsidRPr="000B2285">
        <w:rPr>
          <w:rFonts w:ascii="GHEA Grapalat" w:hAnsi="GHEA Grapalat" w:cs="Times Armenian"/>
          <w:i/>
          <w:sz w:val="18"/>
          <w:szCs w:val="18"/>
          <w:vertAlign w:val="subscript"/>
          <w:lang w:val="af-ZA"/>
        </w:rPr>
        <w:t xml:space="preserve"> </w:t>
      </w:r>
      <w:r w:rsidR="005C6159" w:rsidRPr="000B2285">
        <w:rPr>
          <w:rFonts w:ascii="GHEA Grapalat" w:hAnsi="GHEA Grapalat" w:cs="Times Armenian"/>
          <w:i/>
          <w:sz w:val="18"/>
          <w:szCs w:val="18"/>
          <w:lang w:val="af-ZA"/>
        </w:rPr>
        <w:t xml:space="preserve">N </w:t>
      </w:r>
      <w:r w:rsidR="00F77387">
        <w:rPr>
          <w:rFonts w:ascii="GHEA Grapalat" w:hAnsi="GHEA Grapalat" w:cs="Times Armenian"/>
          <w:i/>
          <w:sz w:val="18"/>
          <w:szCs w:val="18"/>
          <w:lang w:val="hy-AM"/>
        </w:rPr>
        <w:t>1</w:t>
      </w:r>
      <w:r w:rsidR="000355B0" w:rsidRPr="000B2285">
        <w:rPr>
          <w:rFonts w:ascii="GHEA Grapalat" w:hAnsi="GHEA Grapalat" w:cs="Times Armenian"/>
          <w:i/>
          <w:sz w:val="18"/>
          <w:szCs w:val="18"/>
          <w:lang w:val="hy-AM"/>
        </w:rPr>
        <w:t xml:space="preserve"> </w:t>
      </w:r>
      <w:r w:rsidRPr="000B2285">
        <w:rPr>
          <w:rFonts w:ascii="GHEA Grapalat" w:hAnsi="GHEA Grapalat" w:cs="Sylfaen"/>
          <w:i/>
          <w:sz w:val="18"/>
          <w:szCs w:val="18"/>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51B10B2" w14:textId="57472670" w:rsidR="003F4201" w:rsidRPr="00A43BF6" w:rsidRDefault="004842AE" w:rsidP="003F4201">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 ՀԱՄԱՅՆՔԻ &lt;&lt;ԲԱՐԵԿԱՐԳՈՒՄ&gt;&gt; ՏՆՕՐԻՆՈՒԹՅՈՒՆ</w:t>
      </w:r>
      <w:r w:rsidR="003F4201">
        <w:rPr>
          <w:rFonts w:ascii="GHEA Grapalat" w:hAnsi="GHEA Grapalat" w:cs="Times Armenian"/>
          <w:b/>
          <w:bCs/>
          <w:iCs/>
          <w:lang w:val="hy-AM"/>
        </w:rPr>
        <w:t xml:space="preserve"> </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221F38A" w14:textId="5BD29848" w:rsidR="003F4201" w:rsidRPr="00A43BF6" w:rsidRDefault="004842AE" w:rsidP="003F4201">
      <w:pPr>
        <w:pStyle w:val="aa"/>
        <w:tabs>
          <w:tab w:val="left" w:pos="5968"/>
        </w:tabs>
        <w:ind w:right="-7" w:firstLine="567"/>
        <w:jc w:val="center"/>
        <w:rPr>
          <w:rFonts w:ascii="GHEA Grapalat" w:hAnsi="GHEA Grapalat"/>
          <w:b/>
          <w:lang w:val="hy-AM"/>
        </w:rPr>
      </w:pPr>
      <w:r>
        <w:rPr>
          <w:rFonts w:ascii="GHEA Grapalat" w:hAnsi="GHEA Grapalat"/>
          <w:b/>
          <w:lang w:val="hy-AM"/>
        </w:rPr>
        <w:t>ՓԱՐԱՔԱՐ ՀԱՄԱՅՆՔԻ &lt;&lt;ԲԱՐԵԿԱՐԳՈՒՄ&gt;&gt; ՏՆՕՐԻՆՈՒԹՅԱՆ</w:t>
      </w:r>
      <w:r w:rsidR="003F4201">
        <w:rPr>
          <w:rFonts w:ascii="GHEA Grapalat" w:hAnsi="GHEA Grapalat"/>
          <w:b/>
          <w:lang w:val="hy-AM"/>
        </w:rPr>
        <w:t xml:space="preserve"> ԿԱՐԻՔՆԵՐԻ</w:t>
      </w:r>
      <w:r w:rsidR="003F4201" w:rsidRPr="00A43BF6">
        <w:rPr>
          <w:rFonts w:ascii="GHEA Grapalat" w:hAnsi="GHEA Grapalat"/>
          <w:b/>
          <w:lang w:val="hy-AM"/>
        </w:rPr>
        <w:t xml:space="preserve"> ՀԱՄԱՐ` </w:t>
      </w:r>
      <w:r>
        <w:rPr>
          <w:rFonts w:ascii="GHEA Grapalat" w:hAnsi="GHEA Grapalat"/>
          <w:b/>
          <w:lang w:val="hy-AM"/>
        </w:rPr>
        <w:t xml:space="preserve">ԴԻԶԵԼԱՅԻՆ </w:t>
      </w:r>
      <w:r w:rsidR="003F4201">
        <w:rPr>
          <w:rFonts w:ascii="GHEA Grapalat" w:hAnsi="GHEA Grapalat"/>
          <w:b/>
          <w:lang w:val="hy-AM"/>
        </w:rPr>
        <w:t xml:space="preserve">ՎԱՌԵԼԻՔԻ </w:t>
      </w:r>
      <w:r w:rsidR="003F4201" w:rsidRPr="00A43BF6">
        <w:rPr>
          <w:rFonts w:ascii="GHEA Grapalat" w:hAnsi="GHEA Grapalat"/>
          <w:b/>
          <w:lang w:val="hy-AM"/>
        </w:rPr>
        <w:t xml:space="preserve">ՁԵՌՔԲԵՐՄԱՆ  ՆՊԱՏԱԿՈՎ  ՀԱՅՏԱՐԱՐՎԱԾ </w:t>
      </w:r>
      <w:r w:rsidR="003F4201">
        <w:rPr>
          <w:rFonts w:ascii="GHEA Grapalat" w:hAnsi="GHEA Grapalat"/>
          <w:b/>
          <w:lang w:val="hy-AM"/>
        </w:rPr>
        <w:t xml:space="preserve">ԳՆԱՆՇՄԱՆ ՀԱՐՑՄԱՆ  </w:t>
      </w:r>
    </w:p>
    <w:p w14:paraId="7275D844" w14:textId="77777777" w:rsidR="00096865" w:rsidRPr="003F4201" w:rsidRDefault="00096865" w:rsidP="00EF3662">
      <w:pPr>
        <w:pStyle w:val="aa"/>
        <w:ind w:right="-7"/>
        <w:jc w:val="center"/>
        <w:rPr>
          <w:rFonts w:ascii="GHEA Grapalat" w:hAnsi="GHEA Grapalat"/>
          <w:szCs w:val="22"/>
          <w:lang w:val="hy-AM"/>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CBE38ED" w14:textId="63FC9CD3" w:rsidR="003F4201" w:rsidRPr="00A43BF6" w:rsidRDefault="004842AE" w:rsidP="003F4201">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ՓԱՐԱՔԱՐ  ՀԱՄԱՅՆՔԻ &lt;&lt;ԲԱՐԵԿԱՐԳՈՒՄ&gt;&gt; ՏՆՕՐԻՆՈՒԹՅԱՆ</w:t>
      </w:r>
      <w:r w:rsidR="003F4201" w:rsidRPr="00A43BF6">
        <w:rPr>
          <w:rFonts w:ascii="GHEA Grapalat" w:hAnsi="GHEA Grapalat"/>
          <w:b/>
          <w:sz w:val="22"/>
          <w:szCs w:val="22"/>
          <w:lang w:val="hy-AM"/>
        </w:rPr>
        <w:t xml:space="preserve"> ԿԱՐԻՔՆԵՐԻ ՀԱՄԱՐ` </w:t>
      </w:r>
      <w:r>
        <w:rPr>
          <w:rFonts w:ascii="GHEA Grapalat" w:hAnsi="GHEA Grapalat"/>
          <w:b/>
          <w:sz w:val="22"/>
          <w:szCs w:val="22"/>
          <w:lang w:val="hy-AM"/>
        </w:rPr>
        <w:t xml:space="preserve">ԴԻԶԵԼԱՅԻՆ </w:t>
      </w:r>
      <w:r w:rsidR="003F4201">
        <w:rPr>
          <w:rFonts w:ascii="GHEA Grapalat" w:hAnsi="GHEA Grapalat"/>
          <w:b/>
          <w:sz w:val="22"/>
          <w:szCs w:val="22"/>
          <w:lang w:val="hy-AM"/>
        </w:rPr>
        <w:t xml:space="preserve">ՎԱՌԵԼԻՔԻ </w:t>
      </w:r>
      <w:r w:rsidR="003F4201" w:rsidRPr="00A43BF6">
        <w:rPr>
          <w:rFonts w:ascii="GHEA Grapalat" w:hAnsi="GHEA Grapalat"/>
          <w:b/>
          <w:sz w:val="22"/>
          <w:szCs w:val="22"/>
          <w:lang w:val="hy-AM"/>
        </w:rPr>
        <w:t xml:space="preserve">ՁԵՌՔԲԵՐՄԱՆ   ՆՊԱՏԱԿՈՎ  ՀԱՅՏԱՐԱՐՎԱԾ </w:t>
      </w:r>
      <w:r w:rsidR="003F4201">
        <w:rPr>
          <w:rFonts w:ascii="GHEA Grapalat" w:hAnsi="GHEA Grapalat"/>
          <w:b/>
          <w:sz w:val="22"/>
          <w:szCs w:val="22"/>
          <w:lang w:val="hy-AM"/>
        </w:rPr>
        <w:t xml:space="preserve">ԳՆԱՆՇՄԱՆ ՀԱՐՑՄԱՆ  </w:t>
      </w:r>
      <w:r w:rsidR="003F4201" w:rsidRPr="00A43BF6">
        <w:rPr>
          <w:rFonts w:ascii="GHEA Grapalat" w:hAnsi="GHEA Grapalat"/>
          <w:b/>
          <w:sz w:val="22"/>
          <w:szCs w:val="22"/>
          <w:lang w:val="hy-AM"/>
        </w:rPr>
        <w:t xml:space="preserve"> ՀՐԱՎԵՐԻ</w:t>
      </w:r>
    </w:p>
    <w:p w14:paraId="0058C19A" w14:textId="77777777" w:rsidR="00C67E80" w:rsidRPr="003F4201"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C5F2A3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165FE">
        <w:rPr>
          <w:rFonts w:ascii="GHEA Grapalat" w:hAnsi="GHEA Grapalat" w:cs="Sylfaen"/>
          <w:b/>
          <w:sz w:val="20"/>
        </w:rPr>
        <w:t>ԳՆԱՆՇՄԱՆ</w:t>
      </w:r>
      <w:r w:rsidR="00C165FE" w:rsidRPr="00EB1E45">
        <w:rPr>
          <w:rFonts w:ascii="GHEA Grapalat" w:hAnsi="GHEA Grapalat" w:cs="Sylfaen"/>
          <w:b/>
          <w:sz w:val="20"/>
          <w:lang w:val="af-ZA"/>
        </w:rPr>
        <w:t xml:space="preserve"> </w:t>
      </w:r>
      <w:proofErr w:type="gramStart"/>
      <w:r w:rsidR="00C165F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5AF847C" w:rsidR="00096865" w:rsidRPr="0039667C" w:rsidRDefault="00096865" w:rsidP="00EB3B6E">
      <w:pPr>
        <w:ind w:firstLine="567"/>
        <w:jc w:val="both"/>
        <w:rPr>
          <w:rFonts w:ascii="GHEA Grapalat" w:hAnsi="GHEA Grapalat" w:cs="Sylfaen"/>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39667C">
        <w:rPr>
          <w:rFonts w:ascii="GHEA Grapalat" w:hAnsi="GHEA Grapalat" w:cs="Sylfaen"/>
          <w:sz w:val="20"/>
          <w:lang w:val="af-ZA"/>
        </w:rPr>
        <w:t xml:space="preserve"> </w:t>
      </w:r>
      <w:r w:rsidRPr="00A71D81">
        <w:rPr>
          <w:rFonts w:ascii="GHEA Grapalat" w:hAnsi="GHEA Grapalat" w:cs="Sylfaen"/>
          <w:sz w:val="20"/>
        </w:rPr>
        <w:t>է</w:t>
      </w:r>
      <w:r w:rsidRPr="0039667C">
        <w:rPr>
          <w:rFonts w:ascii="GHEA Grapalat" w:hAnsi="GHEA Grapalat" w:cs="Sylfaen"/>
          <w:sz w:val="20"/>
          <w:lang w:val="af-ZA"/>
        </w:rPr>
        <w:t xml:space="preserve"> </w:t>
      </w:r>
      <w:r w:rsidRPr="00A71D81">
        <w:rPr>
          <w:rFonts w:ascii="GHEA Grapalat" w:hAnsi="GHEA Grapalat" w:cs="Sylfaen"/>
          <w:sz w:val="20"/>
        </w:rPr>
        <w:t>ի</w:t>
      </w:r>
      <w:r w:rsidRPr="0039667C">
        <w:rPr>
          <w:rFonts w:ascii="GHEA Grapalat" w:hAnsi="GHEA Grapalat" w:cs="Sylfaen"/>
          <w:sz w:val="20"/>
          <w:lang w:val="af-ZA"/>
        </w:rPr>
        <w:t xml:space="preserve"> </w:t>
      </w:r>
      <w:r w:rsidRPr="00A71D81">
        <w:rPr>
          <w:rFonts w:ascii="GHEA Grapalat" w:hAnsi="GHEA Grapalat" w:cs="Sylfaen"/>
          <w:sz w:val="20"/>
        </w:rPr>
        <w:t>լրումն</w:t>
      </w:r>
      <w:r w:rsidRPr="0039667C">
        <w:rPr>
          <w:rFonts w:ascii="GHEA Grapalat" w:hAnsi="GHEA Grapalat" w:cs="Sylfaen"/>
          <w:sz w:val="20"/>
          <w:lang w:val="af-ZA"/>
        </w:rPr>
        <w:t xml:space="preserve"> </w:t>
      </w:r>
      <w:r w:rsidR="00EE3E6F">
        <w:rPr>
          <w:rFonts w:ascii="GHEA Grapalat" w:hAnsi="GHEA Grapalat" w:cs="Sylfaen"/>
          <w:sz w:val="20"/>
        </w:rPr>
        <w:t>ԱՄՓՀ</w:t>
      </w:r>
      <w:r w:rsidR="00EE3E6F" w:rsidRPr="00EE3E6F">
        <w:rPr>
          <w:rFonts w:ascii="GHEA Grapalat" w:hAnsi="GHEA Grapalat" w:cs="Sylfaen"/>
          <w:sz w:val="20"/>
          <w:lang w:val="af-ZA"/>
        </w:rPr>
        <w:t>-</w:t>
      </w:r>
      <w:r w:rsidR="00EE3E6F">
        <w:rPr>
          <w:rFonts w:ascii="GHEA Grapalat" w:hAnsi="GHEA Grapalat" w:cs="Sylfaen"/>
          <w:sz w:val="20"/>
        </w:rPr>
        <w:t>ԳՀԱՊՁԲ</w:t>
      </w:r>
      <w:r w:rsidR="00EE3E6F" w:rsidRPr="00EE3E6F">
        <w:rPr>
          <w:rFonts w:ascii="GHEA Grapalat" w:hAnsi="GHEA Grapalat" w:cs="Sylfaen"/>
          <w:sz w:val="20"/>
          <w:lang w:val="af-ZA"/>
        </w:rPr>
        <w:t>-62/</w:t>
      </w:r>
      <w:proofErr w:type="gramStart"/>
      <w:r w:rsidR="00EE3E6F" w:rsidRPr="00EE3E6F">
        <w:rPr>
          <w:rFonts w:ascii="GHEA Grapalat" w:hAnsi="GHEA Grapalat" w:cs="Sylfaen"/>
          <w:sz w:val="20"/>
          <w:lang w:val="af-ZA"/>
        </w:rPr>
        <w:t>23</w:t>
      </w:r>
      <w:r w:rsidR="000355B0" w:rsidRPr="0039667C">
        <w:rPr>
          <w:rFonts w:ascii="GHEA Grapalat" w:hAnsi="GHEA Grapalat" w:cs="Sylfaen"/>
          <w:sz w:val="20"/>
          <w:lang w:val="af-ZA"/>
        </w:rPr>
        <w:t xml:space="preserve"> </w:t>
      </w:r>
      <w:r w:rsidRPr="0039667C">
        <w:rPr>
          <w:rFonts w:ascii="GHEA Grapalat" w:hAnsi="GHEA Grapalat" w:cs="Sylfaen"/>
          <w:sz w:val="20"/>
          <w:lang w:val="af-ZA"/>
        </w:rPr>
        <w:t xml:space="preserve"> </w:t>
      </w:r>
      <w:r w:rsidRPr="00A71D81">
        <w:rPr>
          <w:rFonts w:ascii="GHEA Grapalat" w:hAnsi="GHEA Grapalat" w:cs="Sylfaen"/>
          <w:sz w:val="20"/>
        </w:rPr>
        <w:t>ծածկա</w:t>
      </w:r>
      <w:r w:rsidRPr="00EB3B6E">
        <w:rPr>
          <w:rFonts w:ascii="GHEA Grapalat" w:hAnsi="GHEA Grapalat" w:cs="Sylfaen"/>
          <w:sz w:val="20"/>
        </w:rPr>
        <w:t>գ</w:t>
      </w:r>
      <w:r w:rsidRPr="00A71D81">
        <w:rPr>
          <w:rFonts w:ascii="GHEA Grapalat" w:hAnsi="GHEA Grapalat" w:cs="Sylfaen"/>
          <w:sz w:val="20"/>
        </w:rPr>
        <w:t>րով</w:t>
      </w:r>
      <w:proofErr w:type="gramEnd"/>
      <w:r w:rsidRPr="0039667C">
        <w:rPr>
          <w:rFonts w:ascii="GHEA Grapalat" w:hAnsi="GHEA Grapalat" w:cs="Sylfaen"/>
          <w:sz w:val="20"/>
          <w:lang w:val="af-ZA"/>
        </w:rPr>
        <w:t xml:space="preserve"> </w:t>
      </w:r>
      <w:r w:rsidRPr="00A71D81">
        <w:rPr>
          <w:rFonts w:ascii="GHEA Grapalat" w:hAnsi="GHEA Grapalat" w:cs="Sylfaen"/>
          <w:sz w:val="20"/>
        </w:rPr>
        <w:t>անցկացվող</w:t>
      </w:r>
      <w:r w:rsidRPr="0039667C">
        <w:rPr>
          <w:rFonts w:ascii="GHEA Grapalat" w:hAnsi="GHEA Grapalat" w:cs="Sylfaen"/>
          <w:sz w:val="20"/>
          <w:lang w:val="af-ZA"/>
        </w:rPr>
        <w:t xml:space="preserve"> </w:t>
      </w:r>
      <w:r w:rsidR="00F77387">
        <w:rPr>
          <w:rFonts w:ascii="GHEA Grapalat" w:hAnsi="GHEA Grapalat" w:cs="Sylfaen"/>
          <w:sz w:val="20"/>
        </w:rPr>
        <w:t>գնանշման</w:t>
      </w:r>
      <w:r w:rsidR="00F77387" w:rsidRPr="0039667C">
        <w:rPr>
          <w:rFonts w:ascii="GHEA Grapalat" w:hAnsi="GHEA Grapalat" w:cs="Sylfaen"/>
          <w:sz w:val="20"/>
          <w:lang w:val="af-ZA"/>
        </w:rPr>
        <w:t xml:space="preserve"> </w:t>
      </w:r>
      <w:r w:rsidR="00F77387">
        <w:rPr>
          <w:rFonts w:ascii="GHEA Grapalat" w:hAnsi="GHEA Grapalat" w:cs="Sylfaen"/>
          <w:sz w:val="20"/>
        </w:rPr>
        <w:t>հարցման</w:t>
      </w:r>
      <w:r w:rsidR="00F77387" w:rsidRPr="0039667C">
        <w:rPr>
          <w:rFonts w:ascii="GHEA Grapalat" w:hAnsi="GHEA Grapalat" w:cs="Sylfaen"/>
          <w:sz w:val="20"/>
          <w:lang w:val="af-ZA"/>
        </w:rPr>
        <w:t xml:space="preserve"> </w:t>
      </w:r>
      <w:r w:rsidRPr="0039667C">
        <w:rPr>
          <w:rFonts w:ascii="GHEA Grapalat" w:hAnsi="GHEA Grapalat" w:cs="Sylfaen"/>
          <w:sz w:val="20"/>
          <w:lang w:val="af-ZA"/>
        </w:rPr>
        <w:t>(</w:t>
      </w:r>
      <w:r w:rsidRPr="00A71D81">
        <w:rPr>
          <w:rFonts w:ascii="GHEA Grapalat" w:hAnsi="GHEA Grapalat" w:cs="Sylfaen"/>
          <w:sz w:val="20"/>
        </w:rPr>
        <w:t>այսուհետև</w:t>
      </w:r>
      <w:r w:rsidRPr="0039667C">
        <w:rPr>
          <w:rFonts w:ascii="GHEA Grapalat" w:hAnsi="GHEA Grapalat" w:cs="Sylfaen"/>
          <w:sz w:val="20"/>
          <w:lang w:val="af-ZA"/>
        </w:rPr>
        <w:t xml:space="preserve">` </w:t>
      </w:r>
      <w:r w:rsidRPr="00A71D81">
        <w:rPr>
          <w:rFonts w:ascii="GHEA Grapalat" w:hAnsi="GHEA Grapalat" w:cs="Sylfaen"/>
          <w:sz w:val="20"/>
        </w:rPr>
        <w:t>ընթացակար</w:t>
      </w:r>
      <w:r w:rsidRPr="00EB3B6E">
        <w:rPr>
          <w:rFonts w:ascii="GHEA Grapalat" w:hAnsi="GHEA Grapalat" w:cs="Sylfaen"/>
          <w:sz w:val="20"/>
        </w:rPr>
        <w:t>գ</w:t>
      </w:r>
      <w:r w:rsidRPr="0039667C">
        <w:rPr>
          <w:rFonts w:ascii="GHEA Grapalat" w:hAnsi="GHEA Grapalat" w:cs="Sylfaen"/>
          <w:sz w:val="20"/>
          <w:lang w:val="af-ZA"/>
        </w:rPr>
        <w:t xml:space="preserve">) </w:t>
      </w:r>
      <w:r w:rsidRPr="00A71D81">
        <w:rPr>
          <w:rFonts w:ascii="GHEA Grapalat" w:hAnsi="GHEA Grapalat" w:cs="Sylfaen"/>
          <w:sz w:val="20"/>
        </w:rPr>
        <w:t>հայտարարության</w:t>
      </w:r>
      <w:r w:rsidR="004D5671" w:rsidRPr="00EB3B6E">
        <w:rPr>
          <w:rFonts w:ascii="GHEA Grapalat" w:hAnsi="GHEA Grapalat" w:cs="Sylfaen"/>
          <w:sz w:val="20"/>
        </w:rPr>
        <w:t>։</w:t>
      </w:r>
    </w:p>
    <w:p w14:paraId="1418E69E" w14:textId="7A20B5DB" w:rsidR="00096865" w:rsidRPr="0039667C"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39667C">
        <w:rPr>
          <w:rFonts w:ascii="GHEA Grapalat" w:hAnsi="GHEA Grapalat" w:cs="Sylfaen"/>
          <w:sz w:val="20"/>
          <w:lang w:val="af-ZA"/>
        </w:rPr>
        <w:t xml:space="preserve"> </w:t>
      </w:r>
      <w:r w:rsidRPr="00A71D81">
        <w:rPr>
          <w:rFonts w:ascii="GHEA Grapalat" w:hAnsi="GHEA Grapalat" w:cs="Sylfaen"/>
          <w:sz w:val="20"/>
        </w:rPr>
        <w:t>հրավերը</w:t>
      </w:r>
      <w:r w:rsidRPr="0039667C">
        <w:rPr>
          <w:rFonts w:ascii="GHEA Grapalat" w:hAnsi="GHEA Grapalat" w:cs="Sylfaen"/>
          <w:sz w:val="20"/>
          <w:lang w:val="af-ZA"/>
        </w:rPr>
        <w:t xml:space="preserve"> </w:t>
      </w:r>
      <w:r w:rsidRPr="00A71D81">
        <w:rPr>
          <w:rFonts w:ascii="GHEA Grapalat" w:hAnsi="GHEA Grapalat" w:cs="Sylfaen"/>
          <w:sz w:val="20"/>
        </w:rPr>
        <w:t>կազմվել</w:t>
      </w:r>
      <w:r w:rsidRPr="0039667C">
        <w:rPr>
          <w:rFonts w:ascii="GHEA Grapalat" w:hAnsi="GHEA Grapalat" w:cs="Sylfaen"/>
          <w:sz w:val="20"/>
          <w:lang w:val="af-ZA"/>
        </w:rPr>
        <w:t xml:space="preserve"> </w:t>
      </w:r>
      <w:r w:rsidRPr="00A71D81">
        <w:rPr>
          <w:rFonts w:ascii="GHEA Grapalat" w:hAnsi="GHEA Grapalat" w:cs="Sylfaen"/>
          <w:sz w:val="20"/>
        </w:rPr>
        <w:t>է</w:t>
      </w:r>
      <w:r w:rsidRPr="0039667C">
        <w:rPr>
          <w:rFonts w:ascii="GHEA Grapalat" w:hAnsi="GHEA Grapalat" w:cs="Sylfaen"/>
          <w:sz w:val="20"/>
          <w:lang w:val="af-ZA"/>
        </w:rPr>
        <w:t xml:space="preserve"> </w:t>
      </w:r>
      <w:r w:rsidRPr="00EB3B6E">
        <w:rPr>
          <w:rFonts w:ascii="GHEA Grapalat" w:hAnsi="GHEA Grapalat" w:cs="Sylfaen"/>
          <w:sz w:val="20"/>
        </w:rPr>
        <w:t>գ</w:t>
      </w:r>
      <w:r w:rsidRPr="00A71D81">
        <w:rPr>
          <w:rFonts w:ascii="GHEA Grapalat" w:hAnsi="GHEA Grapalat" w:cs="Sylfaen"/>
          <w:sz w:val="20"/>
        </w:rPr>
        <w:t>նումների</w:t>
      </w:r>
      <w:r w:rsidRPr="0039667C">
        <w:rPr>
          <w:rFonts w:ascii="GHEA Grapalat" w:hAnsi="GHEA Grapalat" w:cs="Sylfaen"/>
          <w:sz w:val="20"/>
          <w:lang w:val="af-ZA"/>
        </w:rPr>
        <w:t xml:space="preserve"> </w:t>
      </w:r>
      <w:r w:rsidRPr="00A71D81">
        <w:rPr>
          <w:rFonts w:ascii="GHEA Grapalat" w:hAnsi="GHEA Grapalat" w:cs="Sylfaen"/>
          <w:sz w:val="20"/>
        </w:rPr>
        <w:t>մասին</w:t>
      </w:r>
      <w:r w:rsidRPr="0039667C">
        <w:rPr>
          <w:rFonts w:ascii="GHEA Grapalat" w:hAnsi="GHEA Grapalat" w:cs="Sylfaen"/>
          <w:sz w:val="20"/>
          <w:lang w:val="af-ZA"/>
        </w:rPr>
        <w:t xml:space="preserve"> </w:t>
      </w:r>
      <w:r w:rsidRPr="00A71D81">
        <w:rPr>
          <w:rFonts w:ascii="GHEA Grapalat" w:hAnsi="GHEA Grapalat" w:cs="Sylfaen"/>
          <w:sz w:val="20"/>
        </w:rPr>
        <w:t>ՀՀ</w:t>
      </w:r>
      <w:r w:rsidRPr="0039667C">
        <w:rPr>
          <w:rFonts w:ascii="GHEA Grapalat" w:hAnsi="GHEA Grapalat" w:cs="Sylfaen"/>
          <w:sz w:val="20"/>
          <w:lang w:val="af-ZA"/>
        </w:rPr>
        <w:t xml:space="preserve"> </w:t>
      </w:r>
      <w:r w:rsidRPr="00A71D81">
        <w:rPr>
          <w:rFonts w:ascii="GHEA Grapalat" w:hAnsi="GHEA Grapalat" w:cs="Sylfaen"/>
          <w:sz w:val="20"/>
        </w:rPr>
        <w:t>օրենսդրության</w:t>
      </w:r>
      <w:r w:rsidRPr="0039667C">
        <w:rPr>
          <w:rFonts w:ascii="GHEA Grapalat" w:hAnsi="GHEA Grapalat" w:cs="Sylfaen"/>
          <w:sz w:val="20"/>
          <w:lang w:val="af-ZA"/>
        </w:rPr>
        <w:t xml:space="preserve">, </w:t>
      </w:r>
      <w:r w:rsidRPr="00A71D81">
        <w:rPr>
          <w:rFonts w:ascii="GHEA Grapalat" w:hAnsi="GHEA Grapalat" w:cs="Sylfaen"/>
          <w:sz w:val="20"/>
        </w:rPr>
        <w:t>այդ</w:t>
      </w:r>
      <w:r w:rsidRPr="0039667C">
        <w:rPr>
          <w:rFonts w:ascii="GHEA Grapalat" w:hAnsi="GHEA Grapalat" w:cs="Sylfaen"/>
          <w:sz w:val="20"/>
          <w:lang w:val="af-ZA"/>
        </w:rPr>
        <w:t xml:space="preserve"> </w:t>
      </w:r>
      <w:r w:rsidRPr="00A71D81">
        <w:rPr>
          <w:rFonts w:ascii="GHEA Grapalat" w:hAnsi="GHEA Grapalat" w:cs="Sylfaen"/>
          <w:sz w:val="20"/>
        </w:rPr>
        <w:t>թվում</w:t>
      </w:r>
      <w:r w:rsidRPr="0039667C">
        <w:rPr>
          <w:rFonts w:ascii="GHEA Grapalat" w:hAnsi="GHEA Grapalat" w:cs="Sylfaen"/>
          <w:sz w:val="20"/>
          <w:lang w:val="af-ZA"/>
        </w:rPr>
        <w:t xml:space="preserve">` </w:t>
      </w:r>
      <w:r w:rsidR="00A76C15" w:rsidRPr="0039667C">
        <w:rPr>
          <w:rFonts w:ascii="GHEA Grapalat" w:hAnsi="GHEA Grapalat" w:cs="Sylfaen"/>
          <w:sz w:val="20"/>
          <w:lang w:val="af-ZA"/>
        </w:rPr>
        <w:t>«</w:t>
      </w:r>
      <w:r w:rsidRPr="00A71D81">
        <w:rPr>
          <w:rFonts w:ascii="GHEA Grapalat" w:hAnsi="GHEA Grapalat" w:cs="Sylfaen"/>
          <w:sz w:val="20"/>
        </w:rPr>
        <w:t>Գնումների</w:t>
      </w:r>
      <w:r w:rsidRPr="0039667C">
        <w:rPr>
          <w:rFonts w:ascii="GHEA Grapalat" w:hAnsi="GHEA Grapalat" w:cs="Sylfaen"/>
          <w:sz w:val="20"/>
          <w:lang w:val="af-ZA"/>
        </w:rPr>
        <w:t xml:space="preserve"> </w:t>
      </w:r>
      <w:r w:rsidRPr="00A71D81">
        <w:rPr>
          <w:rFonts w:ascii="GHEA Grapalat" w:hAnsi="GHEA Grapalat" w:cs="Sylfaen"/>
          <w:sz w:val="20"/>
        </w:rPr>
        <w:t>մասին</w:t>
      </w:r>
      <w:r w:rsidR="00A76C15" w:rsidRPr="0039667C">
        <w:rPr>
          <w:rFonts w:ascii="GHEA Grapalat" w:hAnsi="GHEA Grapalat" w:cs="Sylfaen"/>
          <w:sz w:val="20"/>
          <w:lang w:val="af-ZA"/>
        </w:rPr>
        <w:t>»</w:t>
      </w:r>
      <w:r w:rsidRPr="0039667C">
        <w:rPr>
          <w:rFonts w:ascii="GHEA Grapalat" w:hAnsi="GHEA Grapalat" w:cs="Sylfaen"/>
          <w:sz w:val="20"/>
          <w:lang w:val="af-ZA"/>
        </w:rPr>
        <w:t xml:space="preserve"> </w:t>
      </w:r>
      <w:r w:rsidRPr="00A71D81">
        <w:rPr>
          <w:rFonts w:ascii="GHEA Grapalat" w:hAnsi="GHEA Grapalat" w:cs="Sylfaen"/>
          <w:sz w:val="20"/>
        </w:rPr>
        <w:t>ՀՀ</w:t>
      </w:r>
      <w:r w:rsidRPr="0039667C">
        <w:rPr>
          <w:rFonts w:ascii="GHEA Grapalat" w:hAnsi="GHEA Grapalat" w:cs="Sylfaen"/>
          <w:sz w:val="20"/>
          <w:lang w:val="af-ZA"/>
        </w:rPr>
        <w:t xml:space="preserve"> </w:t>
      </w:r>
      <w:r w:rsidRPr="00A71D81">
        <w:rPr>
          <w:rFonts w:ascii="GHEA Grapalat" w:hAnsi="GHEA Grapalat" w:cs="Sylfaen"/>
          <w:sz w:val="20"/>
        </w:rPr>
        <w:t>օրենքի</w:t>
      </w:r>
      <w:r w:rsidRPr="0039667C">
        <w:rPr>
          <w:rFonts w:ascii="GHEA Grapalat" w:hAnsi="GHEA Grapalat" w:cs="Sylfaen"/>
          <w:sz w:val="20"/>
          <w:lang w:val="af-ZA"/>
        </w:rPr>
        <w:t xml:space="preserve"> (</w:t>
      </w:r>
      <w:r w:rsidRPr="00A71D81">
        <w:rPr>
          <w:rFonts w:ascii="GHEA Grapalat" w:hAnsi="GHEA Grapalat" w:cs="Sylfaen"/>
          <w:sz w:val="20"/>
        </w:rPr>
        <w:t>այսուհետ</w:t>
      </w:r>
      <w:r w:rsidRPr="0039667C">
        <w:rPr>
          <w:rFonts w:ascii="GHEA Grapalat" w:hAnsi="GHEA Grapalat" w:cs="Sylfaen"/>
          <w:sz w:val="20"/>
          <w:lang w:val="af-ZA"/>
        </w:rPr>
        <w:t xml:space="preserve">` </w:t>
      </w:r>
      <w:r w:rsidRPr="00A71D81">
        <w:rPr>
          <w:rFonts w:ascii="GHEA Grapalat" w:hAnsi="GHEA Grapalat" w:cs="Sylfaen"/>
          <w:sz w:val="20"/>
        </w:rPr>
        <w:t>Օրենք</w:t>
      </w:r>
      <w:r w:rsidRPr="0039667C">
        <w:rPr>
          <w:rFonts w:ascii="GHEA Grapalat" w:hAnsi="GHEA Grapalat" w:cs="Sylfaen"/>
          <w:sz w:val="20"/>
          <w:lang w:val="af-ZA"/>
        </w:rPr>
        <w:t>)</w:t>
      </w:r>
      <w:r w:rsidR="00C43524" w:rsidRPr="0039667C">
        <w:rPr>
          <w:rFonts w:ascii="GHEA Grapalat" w:hAnsi="GHEA Grapalat" w:cs="Sylfaen"/>
          <w:sz w:val="20"/>
          <w:lang w:val="af-ZA"/>
        </w:rPr>
        <w:t>,</w:t>
      </w:r>
      <w:r w:rsidRPr="0039667C">
        <w:rPr>
          <w:rFonts w:ascii="GHEA Grapalat" w:hAnsi="GHEA Grapalat" w:cs="Sylfaen"/>
          <w:sz w:val="20"/>
          <w:lang w:val="af-ZA"/>
        </w:rPr>
        <w:t xml:space="preserve"> </w:t>
      </w:r>
      <w:r w:rsidRPr="00A71D81">
        <w:rPr>
          <w:rFonts w:ascii="GHEA Grapalat" w:hAnsi="GHEA Grapalat" w:cs="Sylfaen"/>
          <w:sz w:val="20"/>
        </w:rPr>
        <w:t>ՀՀ</w:t>
      </w:r>
      <w:r w:rsidRPr="0039667C">
        <w:rPr>
          <w:rFonts w:ascii="GHEA Grapalat" w:hAnsi="GHEA Grapalat" w:cs="Sylfaen"/>
          <w:sz w:val="20"/>
          <w:lang w:val="af-ZA"/>
        </w:rPr>
        <w:t xml:space="preserve"> </w:t>
      </w:r>
      <w:r w:rsidRPr="00A71D81">
        <w:rPr>
          <w:rFonts w:ascii="GHEA Grapalat" w:hAnsi="GHEA Grapalat" w:cs="Sylfaen"/>
          <w:sz w:val="20"/>
        </w:rPr>
        <w:t>կառավարության</w:t>
      </w:r>
      <w:r w:rsidRPr="0039667C">
        <w:rPr>
          <w:rFonts w:ascii="GHEA Grapalat" w:hAnsi="GHEA Grapalat" w:cs="Sylfaen"/>
          <w:sz w:val="20"/>
          <w:lang w:val="af-ZA"/>
        </w:rPr>
        <w:t xml:space="preserve"> 201</w:t>
      </w:r>
      <w:r w:rsidR="00955E87" w:rsidRPr="0039667C">
        <w:rPr>
          <w:rFonts w:ascii="GHEA Grapalat" w:hAnsi="GHEA Grapalat" w:cs="Sylfaen"/>
          <w:sz w:val="20"/>
          <w:lang w:val="af-ZA"/>
        </w:rPr>
        <w:t>7</w:t>
      </w:r>
      <w:r w:rsidRPr="00A71D81">
        <w:rPr>
          <w:rFonts w:ascii="GHEA Grapalat" w:hAnsi="GHEA Grapalat" w:cs="Sylfaen"/>
          <w:sz w:val="20"/>
        </w:rPr>
        <w:t>թ</w:t>
      </w:r>
      <w:r w:rsidRPr="0039667C">
        <w:rPr>
          <w:rFonts w:ascii="GHEA Grapalat" w:hAnsi="GHEA Grapalat" w:cs="Sylfaen"/>
          <w:sz w:val="20"/>
          <w:lang w:val="af-ZA"/>
        </w:rPr>
        <w:t>.</w:t>
      </w:r>
      <w:r w:rsidR="009F18D0" w:rsidRPr="0039667C">
        <w:rPr>
          <w:rFonts w:ascii="GHEA Grapalat" w:hAnsi="GHEA Grapalat" w:cs="Sylfaen"/>
          <w:sz w:val="20"/>
          <w:lang w:val="af-ZA"/>
        </w:rPr>
        <w:t xml:space="preserve"> </w:t>
      </w:r>
      <w:r w:rsidR="009F18D0" w:rsidRPr="00EB3B6E">
        <w:rPr>
          <w:rFonts w:ascii="GHEA Grapalat" w:hAnsi="GHEA Grapalat" w:cs="Sylfaen"/>
          <w:sz w:val="20"/>
        </w:rPr>
        <w:t>մայիսի</w:t>
      </w:r>
      <w:r w:rsidR="009F18D0" w:rsidRPr="0039667C">
        <w:rPr>
          <w:rFonts w:ascii="GHEA Grapalat" w:hAnsi="GHEA Grapalat" w:cs="Sylfaen"/>
          <w:sz w:val="20"/>
          <w:lang w:val="af-ZA"/>
        </w:rPr>
        <w:t xml:space="preserve"> 4-</w:t>
      </w:r>
      <w:r w:rsidR="009F18D0" w:rsidRPr="00EB3B6E">
        <w:rPr>
          <w:rFonts w:ascii="GHEA Grapalat" w:hAnsi="GHEA Grapalat" w:cs="Sylfaen"/>
          <w:sz w:val="20"/>
        </w:rPr>
        <w:t>ի</w:t>
      </w:r>
      <w:r w:rsidR="009F18D0" w:rsidRPr="0039667C">
        <w:rPr>
          <w:rFonts w:ascii="GHEA Grapalat" w:hAnsi="GHEA Grapalat" w:cs="Sylfaen"/>
          <w:sz w:val="20"/>
          <w:lang w:val="af-ZA"/>
        </w:rPr>
        <w:t xml:space="preserve"> </w:t>
      </w:r>
      <w:r w:rsidRPr="0039667C">
        <w:rPr>
          <w:rFonts w:ascii="GHEA Grapalat" w:hAnsi="GHEA Grapalat" w:cs="Sylfaen"/>
          <w:sz w:val="20"/>
          <w:lang w:val="af-ZA"/>
        </w:rPr>
        <w:t xml:space="preserve">N </w:t>
      </w:r>
      <w:r w:rsidR="009F18D0" w:rsidRPr="0039667C">
        <w:rPr>
          <w:rFonts w:ascii="GHEA Grapalat" w:hAnsi="GHEA Grapalat" w:cs="Sylfaen"/>
          <w:sz w:val="20"/>
          <w:lang w:val="af-ZA"/>
        </w:rPr>
        <w:t>526-</w:t>
      </w:r>
      <w:r w:rsidRPr="00A71D81">
        <w:rPr>
          <w:rFonts w:ascii="GHEA Grapalat" w:hAnsi="GHEA Grapalat" w:cs="Sylfaen"/>
          <w:sz w:val="20"/>
        </w:rPr>
        <w:t>Ն</w:t>
      </w:r>
      <w:r w:rsidRPr="0039667C">
        <w:rPr>
          <w:rFonts w:ascii="GHEA Grapalat" w:hAnsi="GHEA Grapalat" w:cs="Sylfaen"/>
          <w:sz w:val="20"/>
          <w:lang w:val="af-ZA"/>
        </w:rPr>
        <w:t xml:space="preserve"> </w:t>
      </w:r>
      <w:r w:rsidRPr="00A71D81">
        <w:rPr>
          <w:rFonts w:ascii="GHEA Grapalat" w:hAnsi="GHEA Grapalat" w:cs="Sylfaen"/>
          <w:sz w:val="20"/>
        </w:rPr>
        <w:t>որոշմամբ</w:t>
      </w:r>
      <w:r w:rsidRPr="0039667C">
        <w:rPr>
          <w:rFonts w:ascii="GHEA Grapalat" w:hAnsi="GHEA Grapalat" w:cs="Sylfaen"/>
          <w:sz w:val="20"/>
          <w:lang w:val="af-ZA"/>
        </w:rPr>
        <w:t xml:space="preserve"> </w:t>
      </w:r>
      <w:r w:rsidRPr="00A71D81">
        <w:rPr>
          <w:rFonts w:ascii="GHEA Grapalat" w:hAnsi="GHEA Grapalat" w:cs="Sylfaen"/>
          <w:sz w:val="20"/>
        </w:rPr>
        <w:t>հաստատված</w:t>
      </w:r>
      <w:r w:rsidRPr="0039667C">
        <w:rPr>
          <w:rFonts w:ascii="GHEA Grapalat" w:hAnsi="GHEA Grapalat" w:cs="Sylfaen"/>
          <w:sz w:val="20"/>
          <w:lang w:val="af-ZA"/>
        </w:rPr>
        <w:t xml:space="preserve"> </w:t>
      </w:r>
      <w:r w:rsidR="00A76C15" w:rsidRPr="0039667C">
        <w:rPr>
          <w:rFonts w:ascii="GHEA Grapalat" w:hAnsi="GHEA Grapalat" w:cs="Sylfaen"/>
          <w:sz w:val="20"/>
          <w:lang w:val="af-ZA"/>
        </w:rPr>
        <w:t>«</w:t>
      </w:r>
      <w:r w:rsidRPr="00A71D81">
        <w:rPr>
          <w:rFonts w:ascii="GHEA Grapalat" w:hAnsi="GHEA Grapalat" w:cs="Sylfaen"/>
          <w:sz w:val="20"/>
        </w:rPr>
        <w:t>Գնումների</w:t>
      </w:r>
      <w:r w:rsidRPr="0039667C">
        <w:rPr>
          <w:rFonts w:ascii="GHEA Grapalat" w:hAnsi="GHEA Grapalat" w:cs="Sylfaen"/>
          <w:sz w:val="20"/>
          <w:lang w:val="af-ZA"/>
        </w:rPr>
        <w:t xml:space="preserve"> </w:t>
      </w:r>
      <w:r w:rsidRPr="00EB3B6E">
        <w:rPr>
          <w:rFonts w:ascii="GHEA Grapalat" w:hAnsi="GHEA Grapalat" w:cs="Sylfaen"/>
          <w:sz w:val="20"/>
        </w:rPr>
        <w:t>գ</w:t>
      </w:r>
      <w:r w:rsidRPr="00A71D81">
        <w:rPr>
          <w:rFonts w:ascii="GHEA Grapalat" w:hAnsi="GHEA Grapalat" w:cs="Sylfaen"/>
          <w:sz w:val="20"/>
        </w:rPr>
        <w:t>ործընթացի</w:t>
      </w:r>
      <w:r w:rsidRPr="0039667C">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39667C">
        <w:rPr>
          <w:rFonts w:ascii="GHEA Grapalat" w:hAnsi="GHEA Grapalat" w:cs="Sylfaen"/>
          <w:sz w:val="20"/>
          <w:lang w:val="af-ZA"/>
        </w:rPr>
        <w:t>»</w:t>
      </w:r>
      <w:r w:rsidRPr="0039667C">
        <w:rPr>
          <w:rFonts w:ascii="GHEA Grapalat" w:hAnsi="GHEA Grapalat" w:cs="Sylfaen"/>
          <w:sz w:val="20"/>
          <w:lang w:val="af-ZA"/>
        </w:rPr>
        <w:t xml:space="preserve"> </w:t>
      </w:r>
      <w:r w:rsidRPr="00A71D81">
        <w:rPr>
          <w:rFonts w:ascii="GHEA Grapalat" w:hAnsi="GHEA Grapalat" w:cs="Sylfaen"/>
          <w:sz w:val="20"/>
        </w:rPr>
        <w:t>կար</w:t>
      </w:r>
      <w:r w:rsidRPr="00EB3B6E">
        <w:rPr>
          <w:rFonts w:ascii="GHEA Grapalat" w:hAnsi="GHEA Grapalat" w:cs="Sylfaen"/>
          <w:sz w:val="20"/>
        </w:rPr>
        <w:t>գ</w:t>
      </w:r>
      <w:r w:rsidRPr="00A71D81">
        <w:rPr>
          <w:rFonts w:ascii="GHEA Grapalat" w:hAnsi="GHEA Grapalat" w:cs="Sylfaen"/>
          <w:sz w:val="20"/>
        </w:rPr>
        <w:t>ի</w:t>
      </w:r>
      <w:r w:rsidRPr="0039667C">
        <w:rPr>
          <w:rFonts w:ascii="GHEA Grapalat" w:hAnsi="GHEA Grapalat" w:cs="Sylfaen"/>
          <w:sz w:val="20"/>
          <w:lang w:val="af-ZA"/>
        </w:rPr>
        <w:t xml:space="preserve"> (</w:t>
      </w:r>
      <w:r w:rsidRPr="00A71D81">
        <w:rPr>
          <w:rFonts w:ascii="GHEA Grapalat" w:hAnsi="GHEA Grapalat" w:cs="Sylfaen"/>
          <w:sz w:val="20"/>
        </w:rPr>
        <w:t>այսուհետ</w:t>
      </w:r>
      <w:r w:rsidRPr="0039667C">
        <w:rPr>
          <w:rFonts w:ascii="GHEA Grapalat" w:hAnsi="GHEA Grapalat" w:cs="Sylfaen"/>
          <w:sz w:val="20"/>
          <w:lang w:val="af-ZA"/>
        </w:rPr>
        <w:t xml:space="preserve">` </w:t>
      </w:r>
      <w:r w:rsidRPr="00A71D81">
        <w:rPr>
          <w:rFonts w:ascii="GHEA Grapalat" w:hAnsi="GHEA Grapalat" w:cs="Sylfaen"/>
          <w:sz w:val="20"/>
        </w:rPr>
        <w:t>Կար</w:t>
      </w:r>
      <w:r w:rsidRPr="00EB3B6E">
        <w:rPr>
          <w:rFonts w:ascii="GHEA Grapalat" w:hAnsi="GHEA Grapalat" w:cs="Sylfaen"/>
          <w:sz w:val="20"/>
        </w:rPr>
        <w:t>գ</w:t>
      </w:r>
      <w:r w:rsidRPr="0039667C">
        <w:rPr>
          <w:rFonts w:ascii="GHEA Grapalat" w:hAnsi="GHEA Grapalat" w:cs="Sylfaen"/>
          <w:sz w:val="20"/>
          <w:lang w:val="af-ZA"/>
        </w:rPr>
        <w:t>)</w:t>
      </w:r>
      <w:r w:rsidR="00F40D4D" w:rsidRPr="0039667C">
        <w:rPr>
          <w:rFonts w:ascii="GHEA Grapalat" w:hAnsi="GHEA Grapalat" w:cs="Sylfaen"/>
          <w:sz w:val="20"/>
          <w:lang w:val="af-ZA"/>
        </w:rPr>
        <w:t xml:space="preserve"> </w:t>
      </w:r>
      <w:r w:rsidRPr="00A71D81">
        <w:rPr>
          <w:rFonts w:ascii="GHEA Grapalat" w:hAnsi="GHEA Grapalat" w:cs="Sylfaen"/>
          <w:sz w:val="20"/>
        </w:rPr>
        <w:t>և</w:t>
      </w:r>
      <w:r w:rsidRPr="0039667C">
        <w:rPr>
          <w:rFonts w:ascii="GHEA Grapalat" w:hAnsi="GHEA Grapalat" w:cs="Sylfaen"/>
          <w:sz w:val="20"/>
          <w:lang w:val="af-ZA"/>
        </w:rPr>
        <w:t xml:space="preserve"> </w:t>
      </w:r>
      <w:r w:rsidRPr="00A71D81">
        <w:rPr>
          <w:rFonts w:ascii="GHEA Grapalat" w:hAnsi="GHEA Grapalat" w:cs="Sylfaen"/>
          <w:sz w:val="20"/>
        </w:rPr>
        <w:t>այլ</w:t>
      </w:r>
      <w:r w:rsidRPr="0039667C">
        <w:rPr>
          <w:rFonts w:ascii="GHEA Grapalat" w:hAnsi="GHEA Grapalat" w:cs="Sylfaen"/>
          <w:sz w:val="20"/>
          <w:lang w:val="af-ZA"/>
        </w:rPr>
        <w:t xml:space="preserve"> </w:t>
      </w:r>
      <w:r w:rsidRPr="00A71D81">
        <w:rPr>
          <w:rFonts w:ascii="GHEA Grapalat" w:hAnsi="GHEA Grapalat" w:cs="Sylfaen"/>
          <w:sz w:val="20"/>
        </w:rPr>
        <w:t>իրավական</w:t>
      </w:r>
      <w:r w:rsidRPr="0039667C">
        <w:rPr>
          <w:rFonts w:ascii="GHEA Grapalat" w:hAnsi="GHEA Grapalat" w:cs="Sylfaen"/>
          <w:sz w:val="20"/>
          <w:lang w:val="af-ZA"/>
        </w:rPr>
        <w:t xml:space="preserve"> </w:t>
      </w:r>
      <w:r w:rsidRPr="00A71D81">
        <w:rPr>
          <w:rFonts w:ascii="GHEA Grapalat" w:hAnsi="GHEA Grapalat" w:cs="Sylfaen"/>
          <w:sz w:val="20"/>
        </w:rPr>
        <w:t>ակտերի</w:t>
      </w:r>
      <w:r w:rsidRPr="0039667C">
        <w:rPr>
          <w:rFonts w:ascii="GHEA Grapalat" w:hAnsi="GHEA Grapalat" w:cs="Sylfaen"/>
          <w:sz w:val="20"/>
          <w:lang w:val="af-ZA"/>
        </w:rPr>
        <w:t xml:space="preserve"> </w:t>
      </w:r>
      <w:r w:rsidRPr="00A71D81">
        <w:rPr>
          <w:rFonts w:ascii="GHEA Grapalat" w:hAnsi="GHEA Grapalat" w:cs="Sylfaen"/>
          <w:sz w:val="20"/>
        </w:rPr>
        <w:t>պահանջներին</w:t>
      </w:r>
      <w:r w:rsidRPr="0039667C">
        <w:rPr>
          <w:rFonts w:ascii="GHEA Grapalat" w:hAnsi="GHEA Grapalat" w:cs="Sylfaen"/>
          <w:sz w:val="20"/>
          <w:lang w:val="af-ZA"/>
        </w:rPr>
        <w:t xml:space="preserve"> </w:t>
      </w:r>
      <w:r w:rsidRPr="00A71D81">
        <w:rPr>
          <w:rFonts w:ascii="GHEA Grapalat" w:hAnsi="GHEA Grapalat" w:cs="Sylfaen"/>
          <w:sz w:val="20"/>
        </w:rPr>
        <w:t>համապատասխան</w:t>
      </w:r>
      <w:r w:rsidRPr="0039667C">
        <w:rPr>
          <w:rFonts w:ascii="GHEA Grapalat" w:hAnsi="GHEA Grapalat" w:cs="Sylfaen"/>
          <w:sz w:val="20"/>
          <w:lang w:val="af-ZA"/>
        </w:rPr>
        <w:t xml:space="preserve"> </w:t>
      </w:r>
      <w:r w:rsidRPr="00A71D81">
        <w:rPr>
          <w:rFonts w:ascii="GHEA Grapalat" w:hAnsi="GHEA Grapalat" w:cs="Sylfaen"/>
          <w:sz w:val="20"/>
        </w:rPr>
        <w:t>և</w:t>
      </w:r>
      <w:r w:rsidRPr="0039667C">
        <w:rPr>
          <w:rFonts w:ascii="GHEA Grapalat" w:hAnsi="GHEA Grapalat" w:cs="Sylfaen"/>
          <w:sz w:val="20"/>
          <w:lang w:val="af-ZA"/>
        </w:rPr>
        <w:t xml:space="preserve"> </w:t>
      </w:r>
      <w:r w:rsidRPr="00A71D81">
        <w:rPr>
          <w:rFonts w:ascii="GHEA Grapalat" w:hAnsi="GHEA Grapalat" w:cs="Sylfaen"/>
          <w:sz w:val="20"/>
        </w:rPr>
        <w:t>նպատակ</w:t>
      </w:r>
      <w:r w:rsidRPr="0039667C">
        <w:rPr>
          <w:rFonts w:ascii="GHEA Grapalat" w:hAnsi="GHEA Grapalat" w:cs="Sylfaen"/>
          <w:sz w:val="20"/>
          <w:lang w:val="af-ZA"/>
        </w:rPr>
        <w:t xml:space="preserve"> </w:t>
      </w:r>
      <w:r w:rsidRPr="00A71D81">
        <w:rPr>
          <w:rFonts w:ascii="GHEA Grapalat" w:hAnsi="GHEA Grapalat" w:cs="Sylfaen"/>
          <w:sz w:val="20"/>
        </w:rPr>
        <w:t>ունի</w:t>
      </w:r>
      <w:r w:rsidR="003F4201">
        <w:rPr>
          <w:rFonts w:ascii="GHEA Grapalat" w:hAnsi="GHEA Grapalat" w:cs="Sylfaen"/>
          <w:sz w:val="20"/>
          <w:lang w:val="hy-AM"/>
        </w:rPr>
        <w:t xml:space="preserve"> </w:t>
      </w:r>
      <w:r w:rsidR="004842AE">
        <w:rPr>
          <w:rFonts w:ascii="GHEA Grapalat" w:hAnsi="GHEA Grapalat" w:cs="Sylfaen"/>
          <w:sz w:val="20"/>
          <w:lang w:val="af-ZA"/>
        </w:rPr>
        <w:t>ՓԱՐԱՔԱՐ ՀԱՄԱՅՆՔԻ &lt;&lt;ԲԱՐԵԿԱՐԳՈՒՄ&gt;&gt; ՏՆՕՐԻՆՈՒԹՅՈՒՆ</w:t>
      </w:r>
      <w:r w:rsidR="004842AE">
        <w:rPr>
          <w:rFonts w:ascii="GHEA Grapalat" w:hAnsi="GHEA Grapalat" w:cs="Sylfaen"/>
          <w:sz w:val="20"/>
          <w:lang w:val="hy-AM"/>
        </w:rPr>
        <w:t>Ը</w:t>
      </w:r>
      <w:r w:rsidR="00A00E74" w:rsidRPr="0039667C">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39667C">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39667C">
        <w:rPr>
          <w:rFonts w:ascii="GHEA Grapalat" w:hAnsi="GHEA Grapalat" w:cs="Sylfaen"/>
          <w:sz w:val="20"/>
          <w:lang w:val="af-ZA"/>
        </w:rPr>
        <w:t>)</w:t>
      </w:r>
      <w:r w:rsidRPr="0039667C">
        <w:rPr>
          <w:rFonts w:ascii="GHEA Grapalat" w:hAnsi="GHEA Grapalat" w:cs="Sylfaen"/>
          <w:sz w:val="20"/>
          <w:lang w:val="af-ZA"/>
        </w:rPr>
        <w:t xml:space="preserve"> </w:t>
      </w:r>
      <w:r w:rsidRPr="00A71D81">
        <w:rPr>
          <w:rFonts w:ascii="GHEA Grapalat" w:hAnsi="GHEA Grapalat" w:cs="Sylfaen"/>
          <w:sz w:val="20"/>
        </w:rPr>
        <w:t>կողմից</w:t>
      </w:r>
      <w:r w:rsidRPr="0039667C">
        <w:rPr>
          <w:rFonts w:ascii="GHEA Grapalat" w:hAnsi="GHEA Grapalat" w:cs="Sylfaen"/>
          <w:sz w:val="20"/>
          <w:lang w:val="af-ZA"/>
        </w:rPr>
        <w:t xml:space="preserve"> </w:t>
      </w:r>
      <w:r w:rsidRPr="00A71D81">
        <w:rPr>
          <w:rFonts w:ascii="GHEA Grapalat" w:hAnsi="GHEA Grapalat" w:cs="Sylfaen"/>
          <w:sz w:val="20"/>
        </w:rPr>
        <w:t>հայտարարված</w:t>
      </w:r>
      <w:r w:rsidRPr="0039667C">
        <w:rPr>
          <w:rFonts w:ascii="GHEA Grapalat" w:hAnsi="GHEA Grapalat" w:cs="Sylfaen"/>
          <w:sz w:val="20"/>
          <w:lang w:val="af-ZA"/>
        </w:rPr>
        <w:t xml:space="preserve"> </w:t>
      </w:r>
      <w:r w:rsidRPr="00A71D81">
        <w:rPr>
          <w:rFonts w:ascii="GHEA Grapalat" w:hAnsi="GHEA Grapalat" w:cs="Sylfaen"/>
          <w:sz w:val="20"/>
        </w:rPr>
        <w:t>ընթացակար</w:t>
      </w:r>
      <w:r w:rsidRPr="00EB3B6E">
        <w:rPr>
          <w:rFonts w:ascii="GHEA Grapalat" w:hAnsi="GHEA Grapalat" w:cs="Sylfaen"/>
          <w:sz w:val="20"/>
        </w:rPr>
        <w:t>գ</w:t>
      </w:r>
      <w:r w:rsidRPr="00A71D81">
        <w:rPr>
          <w:rFonts w:ascii="GHEA Grapalat" w:hAnsi="GHEA Grapalat" w:cs="Sylfaen"/>
          <w:sz w:val="20"/>
        </w:rPr>
        <w:t>ին</w:t>
      </w:r>
      <w:r w:rsidR="000604CF" w:rsidRPr="0039667C">
        <w:rPr>
          <w:rFonts w:ascii="GHEA Grapalat" w:hAnsi="GHEA Grapalat" w:cs="Sylfaen"/>
          <w:sz w:val="20"/>
          <w:lang w:val="af-ZA"/>
        </w:rPr>
        <w:t xml:space="preserve"> </w:t>
      </w:r>
      <w:r w:rsidRPr="00A71D81">
        <w:rPr>
          <w:rFonts w:ascii="GHEA Grapalat" w:hAnsi="GHEA Grapalat" w:cs="Sylfaen"/>
          <w:sz w:val="20"/>
        </w:rPr>
        <w:t>մասնակցելու</w:t>
      </w:r>
      <w:r w:rsidRPr="0039667C">
        <w:rPr>
          <w:rFonts w:ascii="GHEA Grapalat" w:hAnsi="GHEA Grapalat" w:cs="Sylfaen"/>
          <w:sz w:val="20"/>
          <w:lang w:val="af-ZA"/>
        </w:rPr>
        <w:t xml:space="preserve"> </w:t>
      </w:r>
      <w:r w:rsidRPr="00A71D81">
        <w:rPr>
          <w:rFonts w:ascii="GHEA Grapalat" w:hAnsi="GHEA Grapalat" w:cs="Sylfaen"/>
          <w:sz w:val="20"/>
        </w:rPr>
        <w:t>մտադրություն</w:t>
      </w:r>
      <w:r w:rsidRPr="0039667C">
        <w:rPr>
          <w:rFonts w:ascii="GHEA Grapalat" w:hAnsi="GHEA Grapalat" w:cs="Sylfaen"/>
          <w:sz w:val="20"/>
          <w:lang w:val="af-ZA"/>
        </w:rPr>
        <w:t xml:space="preserve"> </w:t>
      </w:r>
      <w:r w:rsidRPr="00A71D81">
        <w:rPr>
          <w:rFonts w:ascii="GHEA Grapalat" w:hAnsi="GHEA Grapalat" w:cs="Sylfaen"/>
          <w:sz w:val="20"/>
        </w:rPr>
        <w:t>ունեցող</w:t>
      </w:r>
      <w:r w:rsidRPr="0039667C">
        <w:rPr>
          <w:rFonts w:ascii="GHEA Grapalat" w:hAnsi="GHEA Grapalat" w:cs="Sylfaen"/>
          <w:sz w:val="20"/>
          <w:lang w:val="af-ZA"/>
        </w:rPr>
        <w:t xml:space="preserve"> </w:t>
      </w:r>
      <w:r w:rsidRPr="00A71D81">
        <w:rPr>
          <w:rFonts w:ascii="GHEA Grapalat" w:hAnsi="GHEA Grapalat" w:cs="Sylfaen"/>
          <w:sz w:val="20"/>
        </w:rPr>
        <w:t>անձանց</w:t>
      </w:r>
      <w:r w:rsidRPr="0039667C">
        <w:rPr>
          <w:rFonts w:ascii="GHEA Grapalat" w:hAnsi="GHEA Grapalat" w:cs="Sylfaen"/>
          <w:sz w:val="20"/>
          <w:lang w:val="af-ZA"/>
        </w:rPr>
        <w:t xml:space="preserve"> (</w:t>
      </w:r>
      <w:r w:rsidRPr="00A71D81">
        <w:rPr>
          <w:rFonts w:ascii="GHEA Grapalat" w:hAnsi="GHEA Grapalat" w:cs="Sylfaen"/>
          <w:sz w:val="20"/>
        </w:rPr>
        <w:t>այսուհետ</w:t>
      </w:r>
      <w:r w:rsidRPr="0039667C">
        <w:rPr>
          <w:rFonts w:ascii="GHEA Grapalat" w:hAnsi="GHEA Grapalat" w:cs="Sylfae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39667C">
        <w:rPr>
          <w:rFonts w:ascii="GHEA Grapalat" w:hAnsi="GHEA Grapalat" w:cs="Sylfaen"/>
          <w:sz w:val="20"/>
          <w:lang w:val="af-ZA"/>
        </w:rPr>
        <w:t xml:space="preserve">) </w:t>
      </w:r>
      <w:r w:rsidRPr="00A71D81">
        <w:rPr>
          <w:rFonts w:ascii="GHEA Grapalat" w:hAnsi="GHEA Grapalat" w:cs="Sylfaen"/>
          <w:sz w:val="20"/>
        </w:rPr>
        <w:t>տեղեկացնելու</w:t>
      </w:r>
      <w:r w:rsidRPr="0039667C">
        <w:rPr>
          <w:rFonts w:ascii="GHEA Grapalat" w:hAnsi="GHEA Grapalat" w:cs="Sylfaen"/>
          <w:sz w:val="20"/>
          <w:lang w:val="af-ZA"/>
        </w:rPr>
        <w:t xml:space="preserve"> </w:t>
      </w:r>
      <w:r w:rsidRPr="00A71D81">
        <w:rPr>
          <w:rFonts w:ascii="GHEA Grapalat" w:hAnsi="GHEA Grapalat" w:cs="Sylfaen"/>
          <w:sz w:val="20"/>
        </w:rPr>
        <w:t>ընթացակար</w:t>
      </w:r>
      <w:r w:rsidRPr="00EB3B6E">
        <w:rPr>
          <w:rFonts w:ascii="GHEA Grapalat" w:hAnsi="GHEA Grapalat" w:cs="Sylfaen"/>
          <w:sz w:val="20"/>
        </w:rPr>
        <w:t>գ</w:t>
      </w:r>
      <w:r w:rsidRPr="00A71D81">
        <w:rPr>
          <w:rFonts w:ascii="GHEA Grapalat" w:hAnsi="GHEA Grapalat" w:cs="Sylfaen"/>
          <w:sz w:val="20"/>
        </w:rPr>
        <w:t>ի</w:t>
      </w:r>
      <w:r w:rsidRPr="0039667C">
        <w:rPr>
          <w:rFonts w:ascii="GHEA Grapalat" w:hAnsi="GHEA Grapalat" w:cs="Sylfaen"/>
          <w:sz w:val="20"/>
          <w:lang w:val="af-ZA"/>
        </w:rPr>
        <w:t xml:space="preserve"> </w:t>
      </w:r>
      <w:r w:rsidRPr="00A71D81">
        <w:rPr>
          <w:rFonts w:ascii="GHEA Grapalat" w:hAnsi="GHEA Grapalat" w:cs="Sylfaen"/>
          <w:sz w:val="20"/>
        </w:rPr>
        <w:t>պայմանների</w:t>
      </w:r>
      <w:r w:rsidRPr="0039667C">
        <w:rPr>
          <w:rFonts w:ascii="GHEA Grapalat" w:hAnsi="GHEA Grapalat" w:cs="Sylfaen"/>
          <w:sz w:val="20"/>
          <w:lang w:val="af-ZA"/>
        </w:rPr>
        <w:t xml:space="preserve">` </w:t>
      </w:r>
      <w:r w:rsidRPr="00EB3B6E">
        <w:rPr>
          <w:rFonts w:ascii="GHEA Grapalat" w:hAnsi="GHEA Grapalat" w:cs="Sylfaen"/>
          <w:sz w:val="20"/>
        </w:rPr>
        <w:t>գ</w:t>
      </w:r>
      <w:r w:rsidRPr="00A71D81">
        <w:rPr>
          <w:rFonts w:ascii="GHEA Grapalat" w:hAnsi="GHEA Grapalat" w:cs="Sylfaen"/>
          <w:sz w:val="20"/>
        </w:rPr>
        <w:t>նման</w:t>
      </w:r>
      <w:r w:rsidRPr="0039667C">
        <w:rPr>
          <w:rFonts w:ascii="GHEA Grapalat" w:hAnsi="GHEA Grapalat" w:cs="Sylfaen"/>
          <w:sz w:val="20"/>
          <w:lang w:val="af-ZA"/>
        </w:rPr>
        <w:t xml:space="preserve"> </w:t>
      </w:r>
      <w:r w:rsidRPr="00A71D81">
        <w:rPr>
          <w:rFonts w:ascii="GHEA Grapalat" w:hAnsi="GHEA Grapalat" w:cs="Sylfaen"/>
          <w:sz w:val="20"/>
        </w:rPr>
        <w:t>առարկայի</w:t>
      </w:r>
      <w:r w:rsidRPr="0039667C">
        <w:rPr>
          <w:rFonts w:ascii="GHEA Grapalat" w:hAnsi="GHEA Grapalat" w:cs="Sylfaen"/>
          <w:sz w:val="20"/>
          <w:lang w:val="af-ZA"/>
        </w:rPr>
        <w:t xml:space="preserve">, </w:t>
      </w:r>
      <w:r w:rsidRPr="00A71D81">
        <w:rPr>
          <w:rFonts w:ascii="GHEA Grapalat" w:hAnsi="GHEA Grapalat" w:cs="Sylfaen"/>
          <w:sz w:val="20"/>
        </w:rPr>
        <w:t>ընթացակար</w:t>
      </w:r>
      <w:r w:rsidRPr="00EB3B6E">
        <w:rPr>
          <w:rFonts w:ascii="GHEA Grapalat" w:hAnsi="GHEA Grapalat" w:cs="Sylfaen"/>
          <w:sz w:val="20"/>
        </w:rPr>
        <w:t>գ</w:t>
      </w:r>
      <w:r w:rsidRPr="00A71D81">
        <w:rPr>
          <w:rFonts w:ascii="GHEA Grapalat" w:hAnsi="GHEA Grapalat" w:cs="Sylfaen"/>
          <w:sz w:val="20"/>
        </w:rPr>
        <w:t>ի</w:t>
      </w:r>
      <w:r w:rsidRPr="0039667C">
        <w:rPr>
          <w:rFonts w:ascii="GHEA Grapalat" w:hAnsi="GHEA Grapalat" w:cs="Sylfaen"/>
          <w:sz w:val="20"/>
          <w:lang w:val="af-ZA"/>
        </w:rPr>
        <w:t xml:space="preserve"> </w:t>
      </w:r>
      <w:r w:rsidRPr="00A71D81">
        <w:rPr>
          <w:rFonts w:ascii="GHEA Grapalat" w:hAnsi="GHEA Grapalat" w:cs="Sylfaen"/>
          <w:sz w:val="20"/>
        </w:rPr>
        <w:t>անցկացման</w:t>
      </w:r>
      <w:r w:rsidRPr="0039667C">
        <w:rPr>
          <w:rFonts w:ascii="GHEA Grapalat" w:hAnsi="GHEA Grapalat" w:cs="Sylfaen"/>
          <w:sz w:val="20"/>
          <w:lang w:val="af-ZA"/>
        </w:rPr>
        <w:t xml:space="preserve">, </w:t>
      </w:r>
      <w:r w:rsidR="002E7EE1" w:rsidRPr="00EB3B6E">
        <w:rPr>
          <w:rFonts w:ascii="GHEA Grapalat" w:hAnsi="GHEA Grapalat" w:cs="Sylfaen"/>
          <w:sz w:val="20"/>
        </w:rPr>
        <w:t>ընտրված</w:t>
      </w:r>
      <w:r w:rsidR="002E7EE1" w:rsidRPr="0039667C">
        <w:rPr>
          <w:rFonts w:ascii="GHEA Grapalat" w:hAnsi="GHEA Grapalat" w:cs="Sylfaen"/>
          <w:sz w:val="20"/>
          <w:lang w:val="af-ZA"/>
        </w:rPr>
        <w:t xml:space="preserve"> </w:t>
      </w:r>
      <w:r w:rsidR="002E7EE1" w:rsidRPr="00EB3B6E">
        <w:rPr>
          <w:rFonts w:ascii="GHEA Grapalat" w:hAnsi="GHEA Grapalat" w:cs="Sylfaen"/>
          <w:sz w:val="20"/>
        </w:rPr>
        <w:t>մասնակցին</w:t>
      </w:r>
      <w:r w:rsidRPr="0039667C">
        <w:rPr>
          <w:rFonts w:ascii="GHEA Grapalat" w:hAnsi="GHEA Grapalat" w:cs="Sylfaen"/>
          <w:sz w:val="20"/>
          <w:lang w:val="af-ZA"/>
        </w:rPr>
        <w:t xml:space="preserve"> </w:t>
      </w:r>
      <w:r w:rsidRPr="00A71D81">
        <w:rPr>
          <w:rFonts w:ascii="GHEA Grapalat" w:hAnsi="GHEA Grapalat" w:cs="Sylfaen"/>
          <w:sz w:val="20"/>
        </w:rPr>
        <w:t>որոշելու</w:t>
      </w:r>
      <w:r w:rsidRPr="0039667C">
        <w:rPr>
          <w:rFonts w:ascii="GHEA Grapalat" w:hAnsi="GHEA Grapalat" w:cs="Sylfaen"/>
          <w:sz w:val="20"/>
          <w:lang w:val="af-ZA"/>
        </w:rPr>
        <w:t xml:space="preserve"> </w:t>
      </w:r>
      <w:r w:rsidRPr="00A71D81">
        <w:rPr>
          <w:rFonts w:ascii="GHEA Grapalat" w:hAnsi="GHEA Grapalat" w:cs="Sylfaen"/>
          <w:sz w:val="20"/>
        </w:rPr>
        <w:t>և</w:t>
      </w:r>
      <w:r w:rsidRPr="0039667C">
        <w:rPr>
          <w:rFonts w:ascii="GHEA Grapalat" w:hAnsi="GHEA Grapalat" w:cs="Sylfaen"/>
          <w:sz w:val="20"/>
          <w:lang w:val="af-ZA"/>
        </w:rPr>
        <w:t xml:space="preserve"> </w:t>
      </w:r>
      <w:r w:rsidRPr="00A71D81">
        <w:rPr>
          <w:rFonts w:ascii="GHEA Grapalat" w:hAnsi="GHEA Grapalat" w:cs="Sylfaen"/>
          <w:sz w:val="20"/>
        </w:rPr>
        <w:t>նրա</w:t>
      </w:r>
      <w:r w:rsidRPr="0039667C">
        <w:rPr>
          <w:rFonts w:ascii="GHEA Grapalat" w:hAnsi="GHEA Grapalat" w:cs="Sylfaen"/>
          <w:sz w:val="20"/>
          <w:lang w:val="af-ZA"/>
        </w:rPr>
        <w:t xml:space="preserve"> </w:t>
      </w:r>
      <w:r w:rsidRPr="00A71D81">
        <w:rPr>
          <w:rFonts w:ascii="GHEA Grapalat" w:hAnsi="GHEA Grapalat" w:cs="Sylfaen"/>
          <w:sz w:val="20"/>
        </w:rPr>
        <w:t>հետ</w:t>
      </w:r>
      <w:r w:rsidRPr="0039667C">
        <w:rPr>
          <w:rFonts w:ascii="GHEA Grapalat" w:hAnsi="GHEA Grapalat" w:cs="Sylfaen"/>
          <w:sz w:val="20"/>
          <w:lang w:val="af-ZA"/>
        </w:rPr>
        <w:t xml:space="preserve"> </w:t>
      </w:r>
      <w:r w:rsidRPr="00A71D81">
        <w:rPr>
          <w:rFonts w:ascii="GHEA Grapalat" w:hAnsi="GHEA Grapalat" w:cs="Sylfaen"/>
          <w:sz w:val="20"/>
        </w:rPr>
        <w:t>պայմանա</w:t>
      </w:r>
      <w:r w:rsidRPr="00EB3B6E">
        <w:rPr>
          <w:rFonts w:ascii="GHEA Grapalat" w:hAnsi="GHEA Grapalat" w:cs="Sylfaen"/>
          <w:sz w:val="20"/>
        </w:rPr>
        <w:t>գ</w:t>
      </w:r>
      <w:r w:rsidRPr="00A71D81">
        <w:rPr>
          <w:rFonts w:ascii="GHEA Grapalat" w:hAnsi="GHEA Grapalat" w:cs="Sylfaen"/>
          <w:sz w:val="20"/>
        </w:rPr>
        <w:t>իր</w:t>
      </w:r>
      <w:r w:rsidRPr="0039667C">
        <w:rPr>
          <w:rFonts w:ascii="GHEA Grapalat" w:hAnsi="GHEA Grapalat" w:cs="Sylfaen"/>
          <w:sz w:val="20"/>
          <w:lang w:val="af-ZA"/>
        </w:rPr>
        <w:t xml:space="preserve"> </w:t>
      </w:r>
      <w:r w:rsidRPr="00A71D81">
        <w:rPr>
          <w:rFonts w:ascii="GHEA Grapalat" w:hAnsi="GHEA Grapalat" w:cs="Sylfaen"/>
          <w:sz w:val="20"/>
        </w:rPr>
        <w:t>կնքելու</w:t>
      </w:r>
      <w:r w:rsidRPr="0039667C">
        <w:rPr>
          <w:rFonts w:ascii="GHEA Grapalat" w:hAnsi="GHEA Grapalat" w:cs="Sylfaen"/>
          <w:sz w:val="20"/>
          <w:lang w:val="af-ZA"/>
        </w:rPr>
        <w:t xml:space="preserve"> </w:t>
      </w:r>
      <w:r w:rsidRPr="00A71D81">
        <w:rPr>
          <w:rFonts w:ascii="GHEA Grapalat" w:hAnsi="GHEA Grapalat" w:cs="Sylfaen"/>
          <w:sz w:val="20"/>
        </w:rPr>
        <w:t>մասին</w:t>
      </w:r>
      <w:r w:rsidRPr="0039667C">
        <w:rPr>
          <w:rFonts w:ascii="GHEA Grapalat" w:hAnsi="GHEA Grapalat" w:cs="Sylfaen"/>
          <w:sz w:val="20"/>
          <w:lang w:val="af-ZA"/>
        </w:rPr>
        <w:t xml:space="preserve">, </w:t>
      </w:r>
      <w:r w:rsidRPr="00A71D81">
        <w:rPr>
          <w:rFonts w:ascii="GHEA Grapalat" w:hAnsi="GHEA Grapalat" w:cs="Sylfaen"/>
          <w:sz w:val="20"/>
        </w:rPr>
        <w:t>ինչպես</w:t>
      </w:r>
      <w:r w:rsidRPr="0039667C">
        <w:rPr>
          <w:rFonts w:ascii="GHEA Grapalat" w:hAnsi="GHEA Grapalat" w:cs="Sylfaen"/>
          <w:sz w:val="20"/>
          <w:lang w:val="af-ZA"/>
        </w:rPr>
        <w:t xml:space="preserve"> </w:t>
      </w:r>
      <w:r w:rsidRPr="00A71D81">
        <w:rPr>
          <w:rFonts w:ascii="GHEA Grapalat" w:hAnsi="GHEA Grapalat" w:cs="Sylfaen"/>
          <w:sz w:val="20"/>
        </w:rPr>
        <w:t>նաև</w:t>
      </w:r>
      <w:r w:rsidRPr="0039667C">
        <w:rPr>
          <w:rFonts w:ascii="GHEA Grapalat" w:hAnsi="GHEA Grapalat" w:cs="Sylfaen"/>
          <w:sz w:val="20"/>
          <w:lang w:val="af-ZA"/>
        </w:rPr>
        <w:t xml:space="preserve"> </w:t>
      </w:r>
      <w:r w:rsidRPr="00A71D81">
        <w:rPr>
          <w:rFonts w:ascii="GHEA Grapalat" w:hAnsi="GHEA Grapalat" w:cs="Sylfaen"/>
          <w:sz w:val="20"/>
        </w:rPr>
        <w:t>օժանդակելու</w:t>
      </w:r>
      <w:r w:rsidRPr="0039667C">
        <w:rPr>
          <w:rFonts w:ascii="GHEA Grapalat" w:hAnsi="GHEA Grapalat" w:cs="Sylfaen"/>
          <w:sz w:val="20"/>
          <w:lang w:val="af-ZA"/>
        </w:rPr>
        <w:t xml:space="preserve"> </w:t>
      </w:r>
      <w:r w:rsidRPr="00A71D81">
        <w:rPr>
          <w:rFonts w:ascii="GHEA Grapalat" w:hAnsi="GHEA Grapalat" w:cs="Sylfaen"/>
          <w:sz w:val="20"/>
        </w:rPr>
        <w:t>ընթացակար</w:t>
      </w:r>
      <w:r w:rsidRPr="00EB3B6E">
        <w:rPr>
          <w:rFonts w:ascii="GHEA Grapalat" w:hAnsi="GHEA Grapalat" w:cs="Sylfaen"/>
          <w:sz w:val="20"/>
        </w:rPr>
        <w:t>գ</w:t>
      </w:r>
      <w:r w:rsidRPr="00A71D81">
        <w:rPr>
          <w:rFonts w:ascii="GHEA Grapalat" w:hAnsi="GHEA Grapalat" w:cs="Sylfaen"/>
          <w:sz w:val="20"/>
        </w:rPr>
        <w:t>ի</w:t>
      </w:r>
      <w:r w:rsidRPr="0039667C">
        <w:rPr>
          <w:rFonts w:ascii="GHEA Grapalat" w:hAnsi="GHEA Grapalat" w:cs="Sylfaen"/>
          <w:sz w:val="20"/>
          <w:lang w:val="af-ZA"/>
        </w:rPr>
        <w:t xml:space="preserve"> </w:t>
      </w:r>
      <w:r w:rsidRPr="00A71D81">
        <w:rPr>
          <w:rFonts w:ascii="GHEA Grapalat" w:hAnsi="GHEA Grapalat" w:cs="Sylfaen"/>
          <w:sz w:val="20"/>
        </w:rPr>
        <w:t>հայտը</w:t>
      </w:r>
      <w:r w:rsidRPr="0039667C">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EB3B6E">
        <w:rPr>
          <w:rFonts w:ascii="GHEA Grapalat" w:hAnsi="GHEA Grapalat" w:cs="Sylfaen"/>
          <w:sz w:val="20"/>
        </w:rPr>
        <w:t>։</w:t>
      </w:r>
    </w:p>
    <w:p w14:paraId="1A53E74F" w14:textId="77777777" w:rsidR="00096865" w:rsidRPr="0039667C"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39667C">
        <w:rPr>
          <w:rFonts w:ascii="GHEA Grapalat" w:hAnsi="GHEA Grapalat" w:cs="Sylfaen"/>
          <w:sz w:val="20"/>
          <w:lang w:val="af-ZA"/>
        </w:rPr>
        <w:t xml:space="preserve"> </w:t>
      </w:r>
      <w:r w:rsidRPr="00A71D81">
        <w:rPr>
          <w:rFonts w:ascii="GHEA Grapalat" w:hAnsi="GHEA Grapalat" w:cs="Sylfaen"/>
          <w:sz w:val="20"/>
        </w:rPr>
        <w:t>կարող</w:t>
      </w:r>
      <w:r w:rsidRPr="0039667C">
        <w:rPr>
          <w:rFonts w:ascii="GHEA Grapalat" w:hAnsi="GHEA Grapalat" w:cs="Sylfaen"/>
          <w:sz w:val="20"/>
          <w:lang w:val="af-ZA"/>
        </w:rPr>
        <w:t xml:space="preserve"> </w:t>
      </w:r>
      <w:r w:rsidRPr="00A71D81">
        <w:rPr>
          <w:rFonts w:ascii="GHEA Grapalat" w:hAnsi="GHEA Grapalat" w:cs="Sylfaen"/>
          <w:sz w:val="20"/>
        </w:rPr>
        <w:t>են</w:t>
      </w:r>
      <w:r w:rsidRPr="0039667C">
        <w:rPr>
          <w:rFonts w:ascii="GHEA Grapalat" w:hAnsi="GHEA Grapalat" w:cs="Sylfaen"/>
          <w:sz w:val="20"/>
          <w:lang w:val="af-ZA"/>
        </w:rPr>
        <w:t xml:space="preserve"> </w:t>
      </w:r>
      <w:r w:rsidRPr="00A71D81">
        <w:rPr>
          <w:rFonts w:ascii="GHEA Grapalat" w:hAnsi="GHEA Grapalat" w:cs="Sylfaen"/>
          <w:sz w:val="20"/>
        </w:rPr>
        <w:t>ներկայացնել</w:t>
      </w:r>
      <w:r w:rsidRPr="0039667C">
        <w:rPr>
          <w:rFonts w:ascii="GHEA Grapalat" w:hAnsi="GHEA Grapalat" w:cs="Sylfaen"/>
          <w:sz w:val="20"/>
          <w:lang w:val="af-ZA"/>
        </w:rPr>
        <w:t xml:space="preserve"> </w:t>
      </w:r>
      <w:r w:rsidRPr="00A71D81">
        <w:rPr>
          <w:rFonts w:ascii="GHEA Grapalat" w:hAnsi="GHEA Grapalat" w:cs="Sylfaen"/>
          <w:sz w:val="20"/>
        </w:rPr>
        <w:t>բոլոր</w:t>
      </w:r>
      <w:r w:rsidR="00B2681D" w:rsidRPr="0039667C">
        <w:rPr>
          <w:rFonts w:ascii="GHEA Grapalat" w:hAnsi="GHEA Grapalat" w:cs="Sylfaen"/>
          <w:sz w:val="20"/>
          <w:lang w:val="af-ZA"/>
        </w:rPr>
        <w:t xml:space="preserve"> </w:t>
      </w:r>
      <w:r w:rsidRPr="00A71D81">
        <w:rPr>
          <w:rFonts w:ascii="GHEA Grapalat" w:hAnsi="GHEA Grapalat" w:cs="Sylfaen"/>
          <w:sz w:val="20"/>
        </w:rPr>
        <w:t>անձիք</w:t>
      </w:r>
      <w:r w:rsidRPr="0039667C">
        <w:rPr>
          <w:rFonts w:ascii="GHEA Grapalat" w:hAnsi="GHEA Grapalat" w:cs="Sylfaen"/>
          <w:sz w:val="20"/>
          <w:lang w:val="af-ZA"/>
        </w:rPr>
        <w:t xml:space="preserve">, </w:t>
      </w:r>
      <w:r w:rsidRPr="00A71D81">
        <w:rPr>
          <w:rFonts w:ascii="GHEA Grapalat" w:hAnsi="GHEA Grapalat" w:cs="Sylfaen"/>
          <w:sz w:val="20"/>
        </w:rPr>
        <w:t>անկախ</w:t>
      </w:r>
      <w:r w:rsidRPr="0039667C">
        <w:rPr>
          <w:rFonts w:ascii="GHEA Grapalat" w:hAnsi="GHEA Grapalat" w:cs="Sylfaen"/>
          <w:sz w:val="20"/>
          <w:lang w:val="af-ZA"/>
        </w:rPr>
        <w:t xml:space="preserve"> </w:t>
      </w:r>
      <w:r w:rsidRPr="00A71D81">
        <w:rPr>
          <w:rFonts w:ascii="GHEA Grapalat" w:hAnsi="GHEA Grapalat" w:cs="Sylfaen"/>
          <w:sz w:val="20"/>
        </w:rPr>
        <w:t>նրանց</w:t>
      </w:r>
      <w:r w:rsidRPr="0039667C">
        <w:rPr>
          <w:rFonts w:ascii="GHEA Grapalat" w:hAnsi="GHEA Grapalat" w:cs="Sylfaen"/>
          <w:sz w:val="20"/>
          <w:lang w:val="af-ZA"/>
        </w:rPr>
        <w:t xml:space="preserve">` </w:t>
      </w:r>
      <w:r w:rsidRPr="00A71D81">
        <w:rPr>
          <w:rFonts w:ascii="GHEA Grapalat" w:hAnsi="GHEA Grapalat" w:cs="Sylfaen"/>
          <w:sz w:val="20"/>
        </w:rPr>
        <w:t>օտարերկրյա</w:t>
      </w:r>
      <w:r w:rsidRPr="0039667C">
        <w:rPr>
          <w:rFonts w:ascii="GHEA Grapalat" w:hAnsi="GHEA Grapalat" w:cs="Sylfaen"/>
          <w:sz w:val="20"/>
          <w:lang w:val="af-ZA"/>
        </w:rPr>
        <w:t xml:space="preserve"> </w:t>
      </w:r>
      <w:r w:rsidRPr="00A71D81">
        <w:rPr>
          <w:rFonts w:ascii="GHEA Grapalat" w:hAnsi="GHEA Grapalat" w:cs="Sylfaen"/>
          <w:sz w:val="20"/>
        </w:rPr>
        <w:t>ֆիզիկական</w:t>
      </w:r>
      <w:r w:rsidRPr="0039667C">
        <w:rPr>
          <w:rFonts w:ascii="GHEA Grapalat" w:hAnsi="GHEA Grapalat" w:cs="Sylfaen"/>
          <w:sz w:val="20"/>
          <w:lang w:val="af-ZA"/>
        </w:rPr>
        <w:t xml:space="preserve"> </w:t>
      </w:r>
      <w:r w:rsidRPr="00A71D81">
        <w:rPr>
          <w:rFonts w:ascii="GHEA Grapalat" w:hAnsi="GHEA Grapalat" w:cs="Sylfaen"/>
          <w:sz w:val="20"/>
        </w:rPr>
        <w:t>անձ</w:t>
      </w:r>
      <w:r w:rsidRPr="0039667C">
        <w:rPr>
          <w:rFonts w:ascii="GHEA Grapalat" w:hAnsi="GHEA Grapalat" w:cs="Sylfaen"/>
          <w:sz w:val="20"/>
          <w:lang w:val="af-ZA"/>
        </w:rPr>
        <w:t xml:space="preserve">, </w:t>
      </w:r>
      <w:r w:rsidRPr="00A71D81">
        <w:rPr>
          <w:rFonts w:ascii="GHEA Grapalat" w:hAnsi="GHEA Grapalat" w:cs="Sylfaen"/>
          <w:sz w:val="20"/>
        </w:rPr>
        <w:t>կազմակերպություն</w:t>
      </w:r>
      <w:r w:rsidRPr="0039667C">
        <w:rPr>
          <w:rFonts w:ascii="GHEA Grapalat" w:hAnsi="GHEA Grapalat" w:cs="Sylfaen"/>
          <w:sz w:val="20"/>
          <w:lang w:val="af-ZA"/>
        </w:rPr>
        <w:t xml:space="preserve">, </w:t>
      </w:r>
      <w:r w:rsidRPr="00A71D81">
        <w:rPr>
          <w:rFonts w:ascii="GHEA Grapalat" w:hAnsi="GHEA Grapalat" w:cs="Sylfaen"/>
          <w:sz w:val="20"/>
        </w:rPr>
        <w:t>քաղաքացիություն</w:t>
      </w:r>
      <w:r w:rsidRPr="0039667C">
        <w:rPr>
          <w:rFonts w:ascii="GHEA Grapalat" w:hAnsi="GHEA Grapalat" w:cs="Sylfaen"/>
          <w:sz w:val="20"/>
          <w:lang w:val="af-ZA"/>
        </w:rPr>
        <w:t xml:space="preserve"> </w:t>
      </w:r>
      <w:r w:rsidRPr="00A71D81">
        <w:rPr>
          <w:rFonts w:ascii="GHEA Grapalat" w:hAnsi="GHEA Grapalat" w:cs="Sylfaen"/>
          <w:sz w:val="20"/>
        </w:rPr>
        <w:t>չունեցող</w:t>
      </w:r>
      <w:r w:rsidRPr="0039667C">
        <w:rPr>
          <w:rFonts w:ascii="GHEA Grapalat" w:hAnsi="GHEA Grapalat" w:cs="Sylfaen"/>
          <w:sz w:val="20"/>
          <w:lang w:val="af-ZA"/>
        </w:rPr>
        <w:t xml:space="preserve"> </w:t>
      </w:r>
      <w:r w:rsidRPr="00A71D81">
        <w:rPr>
          <w:rFonts w:ascii="GHEA Grapalat" w:hAnsi="GHEA Grapalat" w:cs="Sylfaen"/>
          <w:sz w:val="20"/>
        </w:rPr>
        <w:t>անձ</w:t>
      </w:r>
      <w:r w:rsidRPr="0039667C">
        <w:rPr>
          <w:rFonts w:ascii="GHEA Grapalat" w:hAnsi="GHEA Grapalat" w:cs="Sylfaen"/>
          <w:sz w:val="20"/>
          <w:lang w:val="af-ZA"/>
        </w:rPr>
        <w:t xml:space="preserve"> </w:t>
      </w:r>
      <w:r w:rsidRPr="00A71D81">
        <w:rPr>
          <w:rFonts w:ascii="GHEA Grapalat" w:hAnsi="GHEA Grapalat" w:cs="Sylfaen"/>
          <w:sz w:val="20"/>
        </w:rPr>
        <w:t>լինելու</w:t>
      </w:r>
      <w:r w:rsidRPr="0039667C">
        <w:rPr>
          <w:rFonts w:ascii="GHEA Grapalat" w:hAnsi="GHEA Grapalat" w:cs="Sylfaen"/>
          <w:sz w:val="20"/>
          <w:lang w:val="af-ZA"/>
        </w:rPr>
        <w:t xml:space="preserve"> </w:t>
      </w:r>
      <w:r w:rsidRPr="00A71D81">
        <w:rPr>
          <w:rFonts w:ascii="GHEA Grapalat" w:hAnsi="GHEA Grapalat" w:cs="Sylfaen"/>
          <w:sz w:val="20"/>
        </w:rPr>
        <w:t>հան</w:t>
      </w:r>
      <w:r w:rsidRPr="00EB3B6E">
        <w:rPr>
          <w:rFonts w:ascii="GHEA Grapalat" w:hAnsi="GHEA Grapalat" w:cs="Sylfaen"/>
          <w:sz w:val="20"/>
        </w:rPr>
        <w:t>գ</w:t>
      </w:r>
      <w:r w:rsidRPr="00A71D81">
        <w:rPr>
          <w:rFonts w:ascii="GHEA Grapalat" w:hAnsi="GHEA Grapalat" w:cs="Sylfaen"/>
          <w:sz w:val="20"/>
        </w:rPr>
        <w:t>ամանքից</w:t>
      </w:r>
      <w:r w:rsidR="004D5671" w:rsidRPr="00EB3B6E">
        <w:rPr>
          <w:rFonts w:ascii="GHEA Grapalat" w:hAnsi="GHEA Grapalat" w:cs="Sylfaen"/>
          <w:sz w:val="20"/>
        </w:rPr>
        <w:t>։</w:t>
      </w:r>
    </w:p>
    <w:p w14:paraId="1FDD861C" w14:textId="77777777" w:rsidR="00096865" w:rsidRPr="0039667C"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39667C">
        <w:rPr>
          <w:rFonts w:ascii="GHEA Grapalat" w:hAnsi="GHEA Grapalat" w:cs="Sylfaen"/>
          <w:sz w:val="20"/>
          <w:lang w:val="af-ZA"/>
        </w:rPr>
        <w:t xml:space="preserve"> </w:t>
      </w:r>
      <w:r w:rsidRPr="00A71D81">
        <w:rPr>
          <w:rFonts w:ascii="GHEA Grapalat" w:hAnsi="GHEA Grapalat" w:cs="Sylfaen"/>
          <w:sz w:val="20"/>
        </w:rPr>
        <w:t>ընթացակար</w:t>
      </w:r>
      <w:r w:rsidRPr="00EB3B6E">
        <w:rPr>
          <w:rFonts w:ascii="GHEA Grapalat" w:hAnsi="GHEA Grapalat" w:cs="Sylfaen"/>
          <w:sz w:val="20"/>
        </w:rPr>
        <w:t>գ</w:t>
      </w:r>
      <w:r w:rsidRPr="00A71D81">
        <w:rPr>
          <w:rFonts w:ascii="GHEA Grapalat" w:hAnsi="GHEA Grapalat" w:cs="Sylfaen"/>
          <w:sz w:val="20"/>
        </w:rPr>
        <w:t>ի</w:t>
      </w:r>
      <w:r w:rsidRPr="0039667C">
        <w:rPr>
          <w:rFonts w:ascii="GHEA Grapalat" w:hAnsi="GHEA Grapalat" w:cs="Sylfaen"/>
          <w:sz w:val="20"/>
          <w:lang w:val="af-ZA"/>
        </w:rPr>
        <w:t xml:space="preserve"> </w:t>
      </w:r>
      <w:r w:rsidRPr="00A71D81">
        <w:rPr>
          <w:rFonts w:ascii="GHEA Grapalat" w:hAnsi="GHEA Grapalat" w:cs="Sylfaen"/>
          <w:sz w:val="20"/>
        </w:rPr>
        <w:t>հետ</w:t>
      </w:r>
      <w:r w:rsidRPr="0039667C">
        <w:rPr>
          <w:rFonts w:ascii="GHEA Grapalat" w:hAnsi="GHEA Grapalat" w:cs="Sylfaen"/>
          <w:sz w:val="20"/>
          <w:lang w:val="af-ZA"/>
        </w:rPr>
        <w:t xml:space="preserve"> </w:t>
      </w:r>
      <w:r w:rsidRPr="00A71D81">
        <w:rPr>
          <w:rFonts w:ascii="GHEA Grapalat" w:hAnsi="GHEA Grapalat" w:cs="Sylfaen"/>
          <w:sz w:val="20"/>
        </w:rPr>
        <w:t>կապված</w:t>
      </w:r>
      <w:r w:rsidRPr="0039667C">
        <w:rPr>
          <w:rFonts w:ascii="GHEA Grapalat" w:hAnsi="GHEA Grapalat" w:cs="Sylfaen"/>
          <w:sz w:val="20"/>
          <w:lang w:val="af-ZA"/>
        </w:rPr>
        <w:t xml:space="preserve"> </w:t>
      </w:r>
      <w:r w:rsidRPr="00A71D81">
        <w:rPr>
          <w:rFonts w:ascii="GHEA Grapalat" w:hAnsi="GHEA Grapalat" w:cs="Sylfaen"/>
          <w:sz w:val="20"/>
        </w:rPr>
        <w:t>հարաբերությունների</w:t>
      </w:r>
      <w:r w:rsidRPr="0039667C">
        <w:rPr>
          <w:rFonts w:ascii="GHEA Grapalat" w:hAnsi="GHEA Grapalat" w:cs="Sylfaen"/>
          <w:sz w:val="20"/>
          <w:lang w:val="af-ZA"/>
        </w:rPr>
        <w:t xml:space="preserve"> </w:t>
      </w:r>
      <w:r w:rsidRPr="00A71D81">
        <w:rPr>
          <w:rFonts w:ascii="GHEA Grapalat" w:hAnsi="GHEA Grapalat" w:cs="Sylfaen"/>
          <w:sz w:val="20"/>
        </w:rPr>
        <w:t>նկատմամբ</w:t>
      </w:r>
      <w:r w:rsidRPr="0039667C">
        <w:rPr>
          <w:rFonts w:ascii="GHEA Grapalat" w:hAnsi="GHEA Grapalat" w:cs="Sylfaen"/>
          <w:sz w:val="20"/>
          <w:lang w:val="af-ZA"/>
        </w:rPr>
        <w:t xml:space="preserve"> </w:t>
      </w:r>
      <w:r w:rsidRPr="00A71D81">
        <w:rPr>
          <w:rFonts w:ascii="GHEA Grapalat" w:hAnsi="GHEA Grapalat" w:cs="Sylfaen"/>
          <w:sz w:val="20"/>
        </w:rPr>
        <w:t>կիրառվում</w:t>
      </w:r>
      <w:r w:rsidRPr="0039667C">
        <w:rPr>
          <w:rFonts w:ascii="GHEA Grapalat" w:hAnsi="GHEA Grapalat" w:cs="Sylfaen"/>
          <w:sz w:val="20"/>
          <w:lang w:val="af-ZA"/>
        </w:rPr>
        <w:t xml:space="preserve"> </w:t>
      </w:r>
      <w:r w:rsidRPr="00A71D81">
        <w:rPr>
          <w:rFonts w:ascii="GHEA Grapalat" w:hAnsi="GHEA Grapalat" w:cs="Sylfaen"/>
          <w:sz w:val="20"/>
        </w:rPr>
        <w:t>է</w:t>
      </w:r>
      <w:r w:rsidRPr="0039667C">
        <w:rPr>
          <w:rFonts w:ascii="GHEA Grapalat" w:hAnsi="GHEA Grapalat" w:cs="Sylfaen"/>
          <w:sz w:val="20"/>
          <w:lang w:val="af-ZA"/>
        </w:rPr>
        <w:t xml:space="preserve"> </w:t>
      </w:r>
      <w:r w:rsidRPr="00A71D81">
        <w:rPr>
          <w:rFonts w:ascii="GHEA Grapalat" w:hAnsi="GHEA Grapalat" w:cs="Sylfaen"/>
          <w:sz w:val="20"/>
        </w:rPr>
        <w:t>Հայաստանի</w:t>
      </w:r>
      <w:r w:rsidRPr="0039667C">
        <w:rPr>
          <w:rFonts w:ascii="GHEA Grapalat" w:hAnsi="GHEA Grapalat" w:cs="Sylfaen"/>
          <w:sz w:val="20"/>
          <w:lang w:val="af-ZA"/>
        </w:rPr>
        <w:t xml:space="preserve"> </w:t>
      </w:r>
      <w:r w:rsidRPr="00A71D81">
        <w:rPr>
          <w:rFonts w:ascii="GHEA Grapalat" w:hAnsi="GHEA Grapalat" w:cs="Sylfaen"/>
          <w:sz w:val="20"/>
        </w:rPr>
        <w:t>Հանրապետության</w:t>
      </w:r>
      <w:r w:rsidRPr="0039667C">
        <w:rPr>
          <w:rFonts w:ascii="GHEA Grapalat" w:hAnsi="GHEA Grapalat" w:cs="Sylfaen"/>
          <w:sz w:val="20"/>
          <w:lang w:val="af-ZA"/>
        </w:rPr>
        <w:t xml:space="preserve"> </w:t>
      </w:r>
      <w:r w:rsidRPr="00A71D81">
        <w:rPr>
          <w:rFonts w:ascii="GHEA Grapalat" w:hAnsi="GHEA Grapalat" w:cs="Sylfaen"/>
          <w:sz w:val="20"/>
        </w:rPr>
        <w:t>իրավունքը</w:t>
      </w:r>
      <w:r w:rsidR="004D5671" w:rsidRPr="00EB3B6E">
        <w:rPr>
          <w:rFonts w:ascii="GHEA Grapalat" w:hAnsi="GHEA Grapalat" w:cs="Sylfaen"/>
          <w:sz w:val="20"/>
        </w:rPr>
        <w:t>։</w:t>
      </w:r>
      <w:r w:rsidRPr="0039667C">
        <w:rPr>
          <w:rFonts w:ascii="GHEA Grapalat" w:hAnsi="GHEA Grapalat" w:cs="Sylfaen"/>
          <w:sz w:val="20"/>
          <w:lang w:val="af-ZA"/>
        </w:rPr>
        <w:t xml:space="preserve"> </w:t>
      </w:r>
      <w:r w:rsidRPr="00A71D81">
        <w:rPr>
          <w:rFonts w:ascii="GHEA Grapalat" w:hAnsi="GHEA Grapalat" w:cs="Sylfaen"/>
          <w:sz w:val="20"/>
        </w:rPr>
        <w:t>Սույն</w:t>
      </w:r>
      <w:r w:rsidRPr="0039667C">
        <w:rPr>
          <w:rFonts w:ascii="GHEA Grapalat" w:hAnsi="GHEA Grapalat" w:cs="Sylfaen"/>
          <w:sz w:val="20"/>
          <w:lang w:val="af-ZA"/>
        </w:rPr>
        <w:t xml:space="preserve"> </w:t>
      </w:r>
      <w:r w:rsidRPr="00A71D81">
        <w:rPr>
          <w:rFonts w:ascii="GHEA Grapalat" w:hAnsi="GHEA Grapalat" w:cs="Sylfaen"/>
          <w:sz w:val="20"/>
        </w:rPr>
        <w:t>ընթացակար</w:t>
      </w:r>
      <w:r w:rsidRPr="00EB3B6E">
        <w:rPr>
          <w:rFonts w:ascii="GHEA Grapalat" w:hAnsi="GHEA Grapalat" w:cs="Sylfaen"/>
          <w:sz w:val="20"/>
        </w:rPr>
        <w:t>գ</w:t>
      </w:r>
      <w:r w:rsidRPr="00A71D81">
        <w:rPr>
          <w:rFonts w:ascii="GHEA Grapalat" w:hAnsi="GHEA Grapalat" w:cs="Sylfaen"/>
          <w:sz w:val="20"/>
        </w:rPr>
        <w:t>ի</w:t>
      </w:r>
      <w:r w:rsidRPr="0039667C">
        <w:rPr>
          <w:rFonts w:ascii="GHEA Grapalat" w:hAnsi="GHEA Grapalat" w:cs="Sylfaen"/>
          <w:sz w:val="20"/>
          <w:lang w:val="af-ZA"/>
        </w:rPr>
        <w:t xml:space="preserve"> </w:t>
      </w:r>
      <w:r w:rsidRPr="00A71D81">
        <w:rPr>
          <w:rFonts w:ascii="GHEA Grapalat" w:hAnsi="GHEA Grapalat" w:cs="Sylfaen"/>
          <w:sz w:val="20"/>
        </w:rPr>
        <w:t>հետ</w:t>
      </w:r>
      <w:r w:rsidRPr="0039667C">
        <w:rPr>
          <w:rFonts w:ascii="GHEA Grapalat" w:hAnsi="GHEA Grapalat" w:cs="Sylfaen"/>
          <w:sz w:val="20"/>
          <w:lang w:val="af-ZA"/>
        </w:rPr>
        <w:t xml:space="preserve"> </w:t>
      </w:r>
      <w:r w:rsidRPr="00A71D81">
        <w:rPr>
          <w:rFonts w:ascii="GHEA Grapalat" w:hAnsi="GHEA Grapalat" w:cs="Sylfaen"/>
          <w:sz w:val="20"/>
        </w:rPr>
        <w:t>կապված</w:t>
      </w:r>
      <w:r w:rsidRPr="0039667C">
        <w:rPr>
          <w:rFonts w:ascii="GHEA Grapalat" w:hAnsi="GHEA Grapalat" w:cs="Sylfaen"/>
          <w:sz w:val="20"/>
          <w:lang w:val="af-ZA"/>
        </w:rPr>
        <w:t xml:space="preserve"> </w:t>
      </w:r>
      <w:r w:rsidRPr="00A71D81">
        <w:rPr>
          <w:rFonts w:ascii="GHEA Grapalat" w:hAnsi="GHEA Grapalat" w:cs="Sylfaen"/>
          <w:sz w:val="20"/>
        </w:rPr>
        <w:t>վեճերը</w:t>
      </w:r>
      <w:r w:rsidRPr="0039667C">
        <w:rPr>
          <w:rFonts w:ascii="GHEA Grapalat" w:hAnsi="GHEA Grapalat" w:cs="Sylfaen"/>
          <w:sz w:val="20"/>
          <w:lang w:val="af-ZA"/>
        </w:rPr>
        <w:t xml:space="preserve"> </w:t>
      </w:r>
      <w:r w:rsidRPr="00A71D81">
        <w:rPr>
          <w:rFonts w:ascii="GHEA Grapalat" w:hAnsi="GHEA Grapalat" w:cs="Sylfaen"/>
          <w:sz w:val="20"/>
        </w:rPr>
        <w:t>ենթակա</w:t>
      </w:r>
      <w:r w:rsidRPr="0039667C">
        <w:rPr>
          <w:rFonts w:ascii="GHEA Grapalat" w:hAnsi="GHEA Grapalat" w:cs="Sylfaen"/>
          <w:sz w:val="20"/>
          <w:lang w:val="af-ZA"/>
        </w:rPr>
        <w:t xml:space="preserve"> </w:t>
      </w:r>
      <w:r w:rsidRPr="00A71D81">
        <w:rPr>
          <w:rFonts w:ascii="GHEA Grapalat" w:hAnsi="GHEA Grapalat" w:cs="Sylfaen"/>
          <w:sz w:val="20"/>
        </w:rPr>
        <w:t>են</w:t>
      </w:r>
      <w:r w:rsidRPr="0039667C">
        <w:rPr>
          <w:rFonts w:ascii="GHEA Grapalat" w:hAnsi="GHEA Grapalat" w:cs="Sylfaen"/>
          <w:sz w:val="20"/>
          <w:lang w:val="af-ZA"/>
        </w:rPr>
        <w:t xml:space="preserve"> </w:t>
      </w:r>
      <w:r w:rsidRPr="00A71D81">
        <w:rPr>
          <w:rFonts w:ascii="GHEA Grapalat" w:hAnsi="GHEA Grapalat" w:cs="Sylfaen"/>
          <w:sz w:val="20"/>
        </w:rPr>
        <w:t>քննության</w:t>
      </w:r>
      <w:r w:rsidRPr="0039667C">
        <w:rPr>
          <w:rFonts w:ascii="GHEA Grapalat" w:hAnsi="GHEA Grapalat" w:cs="Sylfaen"/>
          <w:sz w:val="20"/>
          <w:lang w:val="af-ZA"/>
        </w:rPr>
        <w:t xml:space="preserve"> </w:t>
      </w:r>
      <w:r w:rsidRPr="00A71D81">
        <w:rPr>
          <w:rFonts w:ascii="GHEA Grapalat" w:hAnsi="GHEA Grapalat" w:cs="Sylfaen"/>
          <w:sz w:val="20"/>
        </w:rPr>
        <w:t>Հայաստանի</w:t>
      </w:r>
      <w:r w:rsidRPr="0039667C">
        <w:rPr>
          <w:rFonts w:ascii="GHEA Grapalat" w:hAnsi="GHEA Grapalat" w:cs="Sylfaen"/>
          <w:sz w:val="20"/>
          <w:lang w:val="af-ZA"/>
        </w:rPr>
        <w:t xml:space="preserve"> </w:t>
      </w:r>
      <w:r w:rsidRPr="00A71D81">
        <w:rPr>
          <w:rFonts w:ascii="GHEA Grapalat" w:hAnsi="GHEA Grapalat" w:cs="Sylfaen"/>
          <w:sz w:val="20"/>
        </w:rPr>
        <w:t>Հանրապետության</w:t>
      </w:r>
      <w:r w:rsidRPr="0039667C">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EB3B6E">
        <w:rPr>
          <w:rFonts w:ascii="GHEA Grapalat" w:hAnsi="GHEA Grapalat" w:cs="Sylfaen"/>
          <w:sz w:val="20"/>
        </w:rPr>
        <w:t>։</w:t>
      </w:r>
      <w:r w:rsidR="00F5653D" w:rsidRPr="0039667C">
        <w:rPr>
          <w:rFonts w:ascii="GHEA Grapalat" w:hAnsi="GHEA Grapalat" w:cs="Sylfaen"/>
          <w:sz w:val="20"/>
          <w:lang w:val="af-ZA"/>
        </w:rPr>
        <w:t xml:space="preserve"> </w:t>
      </w:r>
    </w:p>
    <w:p w14:paraId="01F44180" w14:textId="136B549C" w:rsidR="00096865" w:rsidRPr="0039667C" w:rsidRDefault="00A81DD5" w:rsidP="00EB3B6E">
      <w:pPr>
        <w:ind w:firstLine="567"/>
        <w:jc w:val="center"/>
        <w:rPr>
          <w:rFonts w:ascii="GHEA Grapalat" w:hAnsi="GHEA Grapalat"/>
          <w:szCs w:val="22"/>
          <w:lang w:val="af-ZA"/>
        </w:rPr>
      </w:pPr>
      <w:r w:rsidRPr="00EB3B6E">
        <w:rPr>
          <w:rFonts w:ascii="GHEA Grapalat" w:hAnsi="GHEA Grapalat" w:cs="Sylfaen"/>
          <w:sz w:val="20"/>
        </w:rPr>
        <w:t>Գնահատող</w:t>
      </w:r>
      <w:r w:rsidRPr="0039667C">
        <w:rPr>
          <w:rFonts w:ascii="GHEA Grapalat" w:hAnsi="GHEA Grapalat" w:cs="Sylfaen"/>
          <w:sz w:val="20"/>
          <w:lang w:val="af-ZA"/>
        </w:rPr>
        <w:t xml:space="preserve"> </w:t>
      </w:r>
      <w:r w:rsidRPr="00EB3B6E">
        <w:rPr>
          <w:rFonts w:ascii="GHEA Grapalat" w:hAnsi="GHEA Grapalat" w:cs="Sylfaen"/>
          <w:sz w:val="20"/>
        </w:rPr>
        <w:t>հանձնաժողովի</w:t>
      </w:r>
      <w:r w:rsidRPr="0039667C">
        <w:rPr>
          <w:rFonts w:ascii="GHEA Grapalat" w:hAnsi="GHEA Grapalat" w:cs="Sylfaen"/>
          <w:sz w:val="20"/>
          <w:lang w:val="af-ZA"/>
        </w:rPr>
        <w:t xml:space="preserve"> </w:t>
      </w:r>
      <w:r w:rsidRPr="00EB3B6E">
        <w:rPr>
          <w:rFonts w:ascii="GHEA Grapalat" w:hAnsi="GHEA Grapalat" w:cs="Sylfaen"/>
          <w:sz w:val="20"/>
        </w:rPr>
        <w:t>քարտուղարի</w:t>
      </w:r>
      <w:r w:rsidRPr="0039667C">
        <w:rPr>
          <w:rFonts w:ascii="GHEA Grapalat" w:hAnsi="GHEA Grapalat" w:cs="Sylfaen"/>
          <w:sz w:val="20"/>
          <w:lang w:val="af-ZA"/>
        </w:rPr>
        <w:t xml:space="preserve"> </w:t>
      </w:r>
      <w:r w:rsidR="003E1421" w:rsidRPr="00EB3B6E">
        <w:rPr>
          <w:rFonts w:ascii="GHEA Grapalat" w:hAnsi="GHEA Grapalat" w:cs="Sylfaen"/>
          <w:sz w:val="20"/>
        </w:rPr>
        <w:t>էլեկտրոնային</w:t>
      </w:r>
      <w:r w:rsidR="003E1421" w:rsidRPr="0039667C">
        <w:rPr>
          <w:rFonts w:ascii="GHEA Grapalat" w:hAnsi="GHEA Grapalat" w:cs="Sylfaen"/>
          <w:sz w:val="20"/>
          <w:lang w:val="af-ZA"/>
        </w:rPr>
        <w:t xml:space="preserve"> </w:t>
      </w:r>
      <w:r w:rsidR="003E1421" w:rsidRPr="00EB3B6E">
        <w:rPr>
          <w:rFonts w:ascii="GHEA Grapalat" w:hAnsi="GHEA Grapalat" w:cs="Sylfaen"/>
          <w:sz w:val="20"/>
        </w:rPr>
        <w:t>փոստի</w:t>
      </w:r>
      <w:r w:rsidR="003E1421" w:rsidRPr="0039667C">
        <w:rPr>
          <w:rFonts w:ascii="GHEA Grapalat" w:hAnsi="GHEA Grapalat" w:cs="Sylfaen"/>
          <w:sz w:val="20"/>
          <w:lang w:val="af-ZA"/>
        </w:rPr>
        <w:t xml:space="preserve"> </w:t>
      </w:r>
      <w:r w:rsidR="003E1421" w:rsidRPr="00EB3B6E">
        <w:rPr>
          <w:rFonts w:ascii="GHEA Grapalat" w:hAnsi="GHEA Grapalat" w:cs="Sylfaen"/>
          <w:sz w:val="20"/>
        </w:rPr>
        <w:t>հասցեն</w:t>
      </w:r>
      <w:r w:rsidR="003E1421" w:rsidRPr="0039667C">
        <w:rPr>
          <w:rFonts w:ascii="GHEA Grapalat" w:hAnsi="GHEA Grapalat" w:cs="Sylfaen"/>
          <w:sz w:val="20"/>
          <w:lang w:val="af-ZA"/>
        </w:rPr>
        <w:t xml:space="preserve"> </w:t>
      </w:r>
      <w:r w:rsidR="003E1421" w:rsidRPr="00EB3B6E">
        <w:rPr>
          <w:rFonts w:ascii="GHEA Grapalat" w:hAnsi="GHEA Grapalat" w:cs="Sylfaen"/>
          <w:sz w:val="20"/>
        </w:rPr>
        <w:t>է</w:t>
      </w:r>
      <w:r w:rsidR="003E1421" w:rsidRPr="0039667C">
        <w:rPr>
          <w:rFonts w:ascii="GHEA Grapalat" w:hAnsi="GHEA Grapalat" w:cs="Sylfaen"/>
          <w:sz w:val="20"/>
          <w:lang w:val="af-ZA"/>
        </w:rPr>
        <w:t xml:space="preserve">` </w:t>
      </w:r>
      <w:hyperlink r:id="rId10" w:history="1">
        <w:r w:rsidR="003F4201" w:rsidRPr="00E87015">
          <w:rPr>
            <w:rStyle w:val="a9"/>
            <w:rFonts w:ascii="GHEA Grapalat" w:hAnsi="GHEA Grapalat" w:cs="Sylfaen"/>
            <w:sz w:val="20"/>
            <w:lang w:val="af-ZA"/>
          </w:rPr>
          <w:t>narine.petgnum@mail.ru</w:t>
        </w:r>
      </w:hyperlink>
      <w:r w:rsidR="00F5653D" w:rsidRPr="0039667C">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39667C">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7D5D9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4842AE">
        <w:rPr>
          <w:rFonts w:ascii="GHEA Grapalat" w:hAnsi="GHEA Grapalat" w:cs="Sylfaen"/>
          <w:i w:val="0"/>
          <w:lang w:val="hy-AM"/>
        </w:rPr>
        <w:t>ՓԱՐԱՔԱՐ ՀԱՄԱՅՆՔԻ &lt;&lt;ԲԱՐԵԿԱՐԳՈՒՄ&gt;&gt; ՏՆՕՐԻՆՈՒԹՅԱՆ</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842AE">
        <w:rPr>
          <w:rFonts w:ascii="GHEA Grapalat" w:hAnsi="GHEA Grapalat" w:cs="Times Armenian"/>
          <w:i w:val="0"/>
          <w:lang w:val="hy-AM"/>
        </w:rPr>
        <w:t xml:space="preserve">դիզելային </w:t>
      </w:r>
      <w:r w:rsidR="000355B0">
        <w:rPr>
          <w:rFonts w:ascii="GHEA Grapalat" w:hAnsi="GHEA Grapalat"/>
          <w:i w:val="0"/>
          <w:lang w:val="af-ZA"/>
        </w:rPr>
        <w:t>վառելիքի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355B0">
        <w:rPr>
          <w:rFonts w:ascii="GHEA Grapalat" w:hAnsi="GHEA Grapalat"/>
          <w:i w:val="0"/>
        </w:rPr>
        <w:t>որը</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355B0">
        <w:rPr>
          <w:rFonts w:ascii="GHEA Grapalat" w:hAnsi="GHEA Grapalat"/>
          <w:i w:val="0"/>
          <w:lang w:val="hy-AM"/>
        </w:rPr>
        <w:t>է</w:t>
      </w:r>
      <w:proofErr w:type="gramEnd"/>
      <w:r w:rsidR="00096865" w:rsidRPr="00A71D81">
        <w:rPr>
          <w:rFonts w:ascii="GHEA Grapalat" w:hAnsi="GHEA Grapalat"/>
          <w:i w:val="0"/>
          <w:lang w:val="af-ZA"/>
        </w:rPr>
        <w:t xml:space="preserve"> </w:t>
      </w:r>
      <w:r w:rsidR="00853F14">
        <w:rPr>
          <w:rFonts w:ascii="GHEA Grapalat" w:hAnsi="GHEA Grapalat"/>
          <w:i w:val="0"/>
          <w:lang w:val="hy-AM"/>
        </w:rPr>
        <w:t>1</w:t>
      </w:r>
      <w:r w:rsidR="00096865" w:rsidRPr="00A71D81">
        <w:rPr>
          <w:rFonts w:ascii="GHEA Grapalat" w:hAnsi="GHEA Grapalat"/>
          <w:i w:val="0"/>
          <w:lang w:val="af-ZA"/>
        </w:rPr>
        <w:t xml:space="preserve"> </w:t>
      </w:r>
      <w:r w:rsidR="000355B0">
        <w:rPr>
          <w:rFonts w:ascii="GHEA Grapalat" w:hAnsi="GHEA Grapalat" w:cs="Sylfaen"/>
          <w:i w:val="0"/>
        </w:rPr>
        <w:t>չափաբաժ</w:t>
      </w:r>
      <w:r w:rsidR="00096865" w:rsidRPr="00A71D81">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C165FE" w14:paraId="362288B0" w14:textId="77777777" w:rsidTr="006D2E03">
        <w:tc>
          <w:tcPr>
            <w:tcW w:w="1701" w:type="dxa"/>
            <w:vAlign w:val="center"/>
          </w:tcPr>
          <w:p w14:paraId="558A16F2" w14:textId="015A8279" w:rsidR="006675F2" w:rsidRPr="00F77387" w:rsidRDefault="00F77387" w:rsidP="00EF3662">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2D9F359B" w14:textId="0B45DB3B" w:rsidR="006675F2" w:rsidRPr="000B2285" w:rsidRDefault="004842AE" w:rsidP="000B2285">
            <w:pPr>
              <w:pStyle w:val="23"/>
              <w:spacing w:line="240" w:lineRule="auto"/>
              <w:ind w:firstLine="0"/>
              <w:jc w:val="center"/>
              <w:rPr>
                <w:rFonts w:ascii="GHEA Grapalat" w:hAnsi="GHEA Grapalat"/>
                <w:lang w:val="hy-AM"/>
              </w:rPr>
            </w:pPr>
            <w:r>
              <w:rPr>
                <w:rFonts w:ascii="GHEA Grapalat" w:hAnsi="GHEA Grapalat"/>
                <w:lang w:val="hy-AM"/>
              </w:rPr>
              <w:t>490 000</w:t>
            </w:r>
          </w:p>
        </w:tc>
        <w:tc>
          <w:tcPr>
            <w:tcW w:w="7231" w:type="dxa"/>
            <w:vAlign w:val="center"/>
          </w:tcPr>
          <w:p w14:paraId="4FD8402B" w14:textId="11F80C80" w:rsidR="006675F2" w:rsidRPr="000B2285" w:rsidRDefault="004842AE" w:rsidP="000B2285">
            <w:pPr>
              <w:pStyle w:val="23"/>
              <w:spacing w:line="240" w:lineRule="auto"/>
              <w:ind w:firstLine="0"/>
              <w:rPr>
                <w:rFonts w:ascii="GHEA Grapalat" w:hAnsi="GHEA Grapalat"/>
                <w:lang w:val="hy-AM"/>
              </w:rPr>
            </w:pPr>
            <w:r>
              <w:rPr>
                <w:rFonts w:ascii="GHEA Grapalat" w:hAnsi="GHEA Grapalat"/>
                <w:lang w:val="hy-AM"/>
              </w:rPr>
              <w:t>Դիզելային վառելիք</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0DBFBA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250D64F"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8648FF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528F0">
        <w:rPr>
          <w:rFonts w:ascii="GHEA Grapalat" w:hAnsi="GHEA Grapalat" w:cs="Sylfaen"/>
          <w:szCs w:val="24"/>
          <w:lang w:val="hy-AM"/>
        </w:rPr>
        <w:t>գնանշման հարցման</w:t>
      </w:r>
      <w:r w:rsidR="00E528F0"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0BB385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w:t>
      </w:r>
      <w:r w:rsidR="003F4201">
        <w:rPr>
          <w:rFonts w:ascii="GHEA Grapalat" w:hAnsi="GHEA Grapalat" w:cs="Sylfaen"/>
          <w:szCs w:val="24"/>
          <w:lang w:val="hy-AM"/>
        </w:rPr>
        <w:t xml:space="preserve"> </w:t>
      </w:r>
      <w:r w:rsidR="003F4201"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3F4201">
        <w:rPr>
          <w:rFonts w:ascii="GHEA Grapalat" w:hAnsi="GHEA Grapalat" w:cs="Sylfaen"/>
          <w:szCs w:val="24"/>
          <w:lang w:val="hy-AM"/>
        </w:rPr>
        <w:t>7-</w:t>
      </w:r>
      <w:r w:rsidR="003F4201" w:rsidRPr="00A71D81">
        <w:rPr>
          <w:rFonts w:ascii="GHEA Grapalat" w:hAnsi="GHEA Grapalat" w:cs="Sylfaen"/>
          <w:szCs w:val="24"/>
          <w:lang w:val="hy-AM"/>
        </w:rPr>
        <w:t xml:space="preserve">րդ օրվա ժամը </w:t>
      </w:r>
      <w:r w:rsidR="003F4201">
        <w:rPr>
          <w:rFonts w:ascii="GHEA Grapalat" w:hAnsi="GHEA Grapalat" w:cs="Sylfaen"/>
          <w:szCs w:val="24"/>
          <w:lang w:val="hy-AM"/>
        </w:rPr>
        <w:t>1</w:t>
      </w:r>
      <w:r w:rsidR="00EE3E6F" w:rsidRPr="00EE3E6F">
        <w:rPr>
          <w:rFonts w:ascii="GHEA Grapalat" w:hAnsi="GHEA Grapalat" w:cs="Sylfaen"/>
          <w:szCs w:val="24"/>
          <w:lang w:val="hy-AM"/>
        </w:rPr>
        <w:t>0</w:t>
      </w:r>
      <w:r w:rsidR="00EE3E6F">
        <w:rPr>
          <w:rFonts w:ascii="GHEA Grapalat" w:hAnsi="GHEA Grapalat" w:cs="Sylfaen"/>
          <w:szCs w:val="24"/>
          <w:lang w:val="hy-AM"/>
        </w:rPr>
        <w:t>։</w:t>
      </w:r>
      <w:r w:rsidR="00EE3E6F">
        <w:rPr>
          <w:rFonts w:ascii="GHEA Grapalat" w:hAnsi="GHEA Grapalat" w:cs="Sylfaen"/>
          <w:szCs w:val="24"/>
          <w:lang w:val="en-US"/>
        </w:rPr>
        <w:t>3</w:t>
      </w:r>
      <w:r w:rsidR="003F4201">
        <w:rPr>
          <w:rFonts w:ascii="GHEA Grapalat" w:hAnsi="GHEA Grapalat" w:cs="Sylfaen"/>
          <w:szCs w:val="24"/>
          <w:lang w:val="hy-AM"/>
        </w:rPr>
        <w:t>0-</w:t>
      </w:r>
      <w:r w:rsidR="003F4201" w:rsidRPr="00A71D81">
        <w:rPr>
          <w:rFonts w:ascii="GHEA Grapalat" w:hAnsi="GHEA Grapalat" w:cs="Sylfaen"/>
          <w:szCs w:val="24"/>
          <w:lang w:val="hy-AM"/>
        </w:rPr>
        <w:t xml:space="preserve">ն </w:t>
      </w:r>
      <w:r w:rsidR="003F4201">
        <w:rPr>
          <w:rFonts w:ascii="GHEA Grapalat" w:hAnsi="GHEA Grapalat" w:cs="Sylfaen"/>
          <w:szCs w:val="24"/>
          <w:lang w:val="hy-AM"/>
        </w:rPr>
        <w:t xml:space="preserve"> </w:t>
      </w:r>
      <w:r w:rsidR="003F4201" w:rsidRPr="007F19CB">
        <w:rPr>
          <w:rFonts w:ascii="GHEA Grapalat" w:hAnsi="GHEA Grapalat" w:cs="Sylfaen"/>
          <w:szCs w:val="24"/>
          <w:lang w:val="hy-AM"/>
        </w:rPr>
        <w:t xml:space="preserve">ՀՀ </w:t>
      </w:r>
      <w:r w:rsidR="003F4201" w:rsidRPr="00464363">
        <w:rPr>
          <w:rFonts w:ascii="GHEA Grapalat" w:hAnsi="GHEA Grapalat" w:cs="Sylfaen"/>
          <w:szCs w:val="24"/>
          <w:lang w:val="hy-AM"/>
        </w:rPr>
        <w:t>Արմավիրի մարզ, Փարաքար համայնք, Նաիրի փողոց 42</w:t>
      </w:r>
      <w:r w:rsidR="003F4201" w:rsidRPr="00464363">
        <w:rPr>
          <w:rFonts w:ascii="GHEA Grapalat" w:hAnsi="GHEA Grapalat" w:cs="Sylfaen"/>
          <w:i/>
          <w:szCs w:val="24"/>
          <w:lang w:val="hy-AM"/>
        </w:rPr>
        <w:t xml:space="preserve"> </w:t>
      </w:r>
      <w:r w:rsidR="003F4201" w:rsidRPr="00E35ADE">
        <w:rPr>
          <w:rFonts w:ascii="GHEA Grapalat" w:hAnsi="GHEA Grapalat" w:cs="Sylfaen"/>
          <w:szCs w:val="24"/>
          <w:lang w:val="hy-AM"/>
        </w:rPr>
        <w:t>հասցեով</w:t>
      </w:r>
      <w:r w:rsidR="003F4201" w:rsidRPr="00A71D81">
        <w:rPr>
          <w:rFonts w:ascii="GHEA Grapalat" w:hAnsi="GHEA Grapalat" w:cs="Sylfaen"/>
          <w:szCs w:val="24"/>
          <w:lang w:val="hy-AM"/>
        </w:rPr>
        <w:t xml:space="preserve">։  </w:t>
      </w:r>
    </w:p>
    <w:p w14:paraId="0DE93E7A" w14:textId="01BE2F8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9C311A">
        <w:rPr>
          <w:rFonts w:ascii="GHEA Grapalat" w:hAnsi="GHEA Grapalat" w:cs="Sylfaen"/>
          <w:lang w:val="hy-AM"/>
        </w:rPr>
        <w:t xml:space="preserve"> </w:t>
      </w:r>
      <w:r w:rsidR="00FC4DBF">
        <w:rPr>
          <w:rFonts w:ascii="GHEA Grapalat" w:hAnsi="GHEA Grapalat"/>
          <w:lang w:val="hy-AM"/>
        </w:rPr>
        <w:t>Ա</w:t>
      </w:r>
      <w:r w:rsidR="00FC4DBF">
        <w:rPr>
          <w:rFonts w:ascii="Cambria Math" w:hAnsi="Cambria Math"/>
          <w:lang w:val="hy-AM"/>
        </w:rPr>
        <w:t>․</w:t>
      </w:r>
      <w:r w:rsidR="00FC4DBF">
        <w:rPr>
          <w:rFonts w:ascii="GHEA Grapalat" w:hAnsi="GHEA Grapalat"/>
          <w:lang w:val="hy-AM"/>
        </w:rPr>
        <w:t xml:space="preserve"> Մարտիրոսյանը</w:t>
      </w:r>
      <w:r w:rsidRPr="009C311A">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E587A2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9C311A">
        <w:rPr>
          <w:rFonts w:ascii="GHEA Grapalat" w:hAnsi="GHEA Grapalat" w:cs="Sylfaen"/>
          <w:sz w:val="20"/>
          <w:lang w:val="hy-AM"/>
        </w:rPr>
        <w:t>։</w:t>
      </w:r>
      <w:r w:rsidR="003850A0" w:rsidRPr="00A71D81">
        <w:rPr>
          <w:rStyle w:val="af6"/>
          <w:rFonts w:ascii="GHEA Grapalat" w:hAnsi="GHEA Grapalat" w:cs="Sylfaen"/>
          <w:color w:val="FFFFFF"/>
          <w:sz w:val="20"/>
          <w:szCs w:val="24"/>
          <w:lang w:val="hy-AM" w:eastAsia="en-US"/>
        </w:rPr>
        <w:footnoteReference w:id="3"/>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46AC58A" w14:textId="77777777" w:rsidR="00E528F0" w:rsidRDefault="00E528F0" w:rsidP="00EF3662">
      <w:pPr>
        <w:ind w:firstLine="567"/>
        <w:jc w:val="center"/>
        <w:rPr>
          <w:rFonts w:ascii="GHEA Grapalat" w:hAnsi="GHEA Grapalat"/>
          <w:b/>
          <w:sz w:val="20"/>
          <w:lang w:val="af-ZA"/>
        </w:rPr>
      </w:pPr>
    </w:p>
    <w:p w14:paraId="42154F27" w14:textId="77777777" w:rsidR="00E528F0" w:rsidRDefault="00E528F0" w:rsidP="00EF3662">
      <w:pPr>
        <w:ind w:firstLine="567"/>
        <w:jc w:val="center"/>
        <w:rPr>
          <w:rFonts w:ascii="GHEA Grapalat" w:hAnsi="GHEA Grapalat"/>
          <w:b/>
          <w:sz w:val="20"/>
          <w:lang w:val="af-ZA"/>
        </w:rPr>
      </w:pPr>
    </w:p>
    <w:p w14:paraId="11B59A0E" w14:textId="5F28FA40"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E748E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C311A" w:rsidRPr="00AE2768">
        <w:rPr>
          <w:rFonts w:ascii="GHEA Grapalat" w:hAnsi="GHEA Grapalat" w:cs="Sylfaen"/>
          <w:lang w:val="ru-RU"/>
        </w:rPr>
        <w:t>Հայտերի</w:t>
      </w:r>
      <w:r w:rsidR="009C311A" w:rsidRPr="00AE2768">
        <w:rPr>
          <w:rFonts w:ascii="GHEA Grapalat" w:hAnsi="GHEA Grapalat" w:cs="Sylfaen"/>
        </w:rPr>
        <w:t xml:space="preserve"> </w:t>
      </w:r>
      <w:r w:rsidR="009C311A" w:rsidRPr="00AE2768">
        <w:rPr>
          <w:rFonts w:ascii="GHEA Grapalat" w:hAnsi="GHEA Grapalat" w:cs="Sylfaen"/>
          <w:lang w:val="ru-RU"/>
        </w:rPr>
        <w:t>բացումը</w:t>
      </w:r>
      <w:r w:rsidR="009C311A" w:rsidRPr="00AE2768">
        <w:rPr>
          <w:rFonts w:ascii="GHEA Grapalat" w:hAnsi="GHEA Grapalat" w:cs="Sylfaen"/>
        </w:rPr>
        <w:t xml:space="preserve"> </w:t>
      </w:r>
      <w:r w:rsidR="009C311A" w:rsidRPr="00AE2768">
        <w:rPr>
          <w:rFonts w:ascii="GHEA Grapalat" w:hAnsi="GHEA Grapalat" w:cs="Sylfaen"/>
          <w:lang w:val="ru-RU"/>
        </w:rPr>
        <w:t>կկատարվի</w:t>
      </w:r>
      <w:r w:rsidR="009C311A" w:rsidRPr="00AE2768">
        <w:rPr>
          <w:rFonts w:ascii="GHEA Grapalat" w:hAnsi="GHEA Grapalat" w:cs="Sylfaen"/>
        </w:rPr>
        <w:t xml:space="preserve"> հանձնաժողովի՝ հայտերի բացման և գնահատման նիստում՝ </w:t>
      </w:r>
      <w:r w:rsidR="009C311A" w:rsidRPr="00AE2768">
        <w:rPr>
          <w:rFonts w:ascii="GHEA Grapalat" w:hAnsi="GHEA Grapalat" w:cs="Sylfaen"/>
          <w:szCs w:val="24"/>
          <w:lang w:val="ru-RU"/>
        </w:rPr>
        <w:t>սույն</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ընթացակարգի</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հայտարարությունը</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և</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հրավերը</w:t>
      </w:r>
      <w:r w:rsidR="009C311A" w:rsidRPr="00AB6289">
        <w:rPr>
          <w:rFonts w:ascii="GHEA Grapalat" w:hAnsi="GHEA Grapalat" w:cs="Sylfaen"/>
          <w:szCs w:val="24"/>
        </w:rPr>
        <w:t xml:space="preserve"> </w:t>
      </w:r>
      <w:r w:rsidR="009C311A">
        <w:rPr>
          <w:rFonts w:ascii="GHEA Grapalat" w:hAnsi="GHEA Grapalat" w:cs="Sylfaen"/>
          <w:szCs w:val="24"/>
          <w:lang w:val="en-US"/>
        </w:rPr>
        <w:t>տեղեկագրում</w:t>
      </w:r>
      <w:r w:rsidR="009C311A" w:rsidRPr="00AB6289">
        <w:rPr>
          <w:rFonts w:ascii="GHEA Grapalat" w:hAnsi="GHEA Grapalat" w:cs="Sylfaen"/>
          <w:szCs w:val="24"/>
        </w:rPr>
        <w:t xml:space="preserve"> </w:t>
      </w:r>
      <w:r w:rsidR="009C311A" w:rsidRPr="00AE2768">
        <w:rPr>
          <w:rFonts w:ascii="GHEA Grapalat" w:hAnsi="GHEA Grapalat" w:cs="Sylfaen"/>
          <w:szCs w:val="24"/>
          <w:lang w:val="en-US"/>
        </w:rPr>
        <w:t>հ</w:t>
      </w:r>
      <w:r w:rsidR="009C311A" w:rsidRPr="00AE2768">
        <w:rPr>
          <w:rFonts w:ascii="GHEA Grapalat" w:hAnsi="GHEA Grapalat" w:cs="Sylfaen"/>
          <w:szCs w:val="24"/>
          <w:lang w:val="ru-RU"/>
        </w:rPr>
        <w:t>րապարակվելու</w:t>
      </w:r>
      <w:r w:rsidR="009C311A" w:rsidRPr="00AB6289">
        <w:rPr>
          <w:rFonts w:ascii="GHEA Grapalat" w:hAnsi="GHEA Grapalat" w:cs="Sylfaen"/>
          <w:szCs w:val="24"/>
        </w:rPr>
        <w:t xml:space="preserve"> </w:t>
      </w:r>
      <w:r w:rsidR="009C311A" w:rsidRPr="00AE2768">
        <w:rPr>
          <w:rFonts w:ascii="GHEA Grapalat" w:hAnsi="GHEA Grapalat" w:cs="Sylfaen"/>
          <w:szCs w:val="24"/>
          <w:lang w:val="en-US"/>
        </w:rPr>
        <w:t>օրվանից</w:t>
      </w:r>
      <w:r w:rsidR="009C311A" w:rsidRPr="00AE2768">
        <w:rPr>
          <w:rFonts w:ascii="GHEA Grapalat" w:hAnsi="GHEA Grapalat" w:cs="Sylfaen"/>
          <w:szCs w:val="24"/>
        </w:rPr>
        <w:t xml:space="preserve"> </w:t>
      </w:r>
      <w:r w:rsidR="009C311A" w:rsidRPr="00AE2768">
        <w:rPr>
          <w:rFonts w:ascii="GHEA Grapalat" w:hAnsi="GHEA Grapalat" w:cs="Sylfaen"/>
          <w:szCs w:val="24"/>
          <w:lang w:val="ru-RU"/>
        </w:rPr>
        <w:t>հաշված</w:t>
      </w:r>
      <w:r w:rsidR="009C311A">
        <w:rPr>
          <w:rFonts w:ascii="GHEA Grapalat" w:hAnsi="GHEA Grapalat" w:cs="Sylfaen"/>
          <w:szCs w:val="24"/>
        </w:rPr>
        <w:t xml:space="preserve"> «7</w:t>
      </w:r>
      <w:r w:rsidR="009C311A" w:rsidRPr="00AE2768">
        <w:rPr>
          <w:rFonts w:ascii="GHEA Grapalat" w:hAnsi="GHEA Grapalat" w:cs="Sylfaen"/>
          <w:szCs w:val="24"/>
        </w:rPr>
        <w:t>»</w:t>
      </w:r>
      <w:r w:rsidR="009C311A" w:rsidRPr="00AE2768">
        <w:rPr>
          <w:rFonts w:ascii="GHEA Grapalat" w:hAnsi="GHEA Grapalat" w:cs="Sylfaen"/>
          <w:szCs w:val="24"/>
          <w:lang w:val="ru-RU"/>
        </w:rPr>
        <w:t>րդ</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օրվա</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ժամը</w:t>
      </w:r>
      <w:r w:rsidR="009C311A" w:rsidRPr="00AE2768">
        <w:rPr>
          <w:rFonts w:ascii="GHEA Grapalat" w:hAnsi="GHEA Grapalat" w:cs="Sylfaen"/>
          <w:szCs w:val="24"/>
        </w:rPr>
        <w:t xml:space="preserve"> </w:t>
      </w:r>
      <w:r w:rsidR="009C311A">
        <w:rPr>
          <w:rFonts w:ascii="GHEA Grapalat" w:hAnsi="GHEA Grapalat" w:cs="Sylfaen"/>
          <w:szCs w:val="24"/>
          <w:lang w:val="hy-AM"/>
        </w:rPr>
        <w:t>1</w:t>
      </w:r>
      <w:r w:rsidR="00EE3E6F" w:rsidRPr="00EE3E6F">
        <w:rPr>
          <w:rFonts w:ascii="GHEA Grapalat" w:hAnsi="GHEA Grapalat" w:cs="Sylfaen"/>
          <w:szCs w:val="24"/>
        </w:rPr>
        <w:t>0</w:t>
      </w:r>
      <w:r w:rsidR="00EE3E6F">
        <w:rPr>
          <w:rFonts w:ascii="GHEA Grapalat" w:hAnsi="GHEA Grapalat" w:cs="Sylfaen"/>
          <w:szCs w:val="24"/>
          <w:lang w:val="hy-AM"/>
        </w:rPr>
        <w:t>։</w:t>
      </w:r>
      <w:r w:rsidR="00EE3E6F">
        <w:rPr>
          <w:rFonts w:ascii="GHEA Grapalat" w:hAnsi="GHEA Grapalat" w:cs="Sylfaen"/>
          <w:szCs w:val="24"/>
          <w:lang w:val="en-US"/>
        </w:rPr>
        <w:t>3</w:t>
      </w:r>
      <w:r w:rsidR="009C311A">
        <w:rPr>
          <w:rFonts w:ascii="GHEA Grapalat" w:hAnsi="GHEA Grapalat" w:cs="Sylfaen"/>
          <w:szCs w:val="24"/>
          <w:lang w:val="hy-AM"/>
        </w:rPr>
        <w:t>0</w:t>
      </w:r>
      <w:r w:rsidR="009C311A" w:rsidRPr="00AE2768">
        <w:rPr>
          <w:rFonts w:ascii="GHEA Grapalat" w:hAnsi="GHEA Grapalat" w:cs="Sylfaen"/>
          <w:szCs w:val="24"/>
        </w:rPr>
        <w:t>-</w:t>
      </w:r>
      <w:r w:rsidR="009C311A" w:rsidRPr="006C3726">
        <w:rPr>
          <w:rFonts w:ascii="GHEA Grapalat" w:hAnsi="GHEA Grapalat" w:cs="Sylfaen"/>
          <w:szCs w:val="24"/>
          <w:lang w:val="hy-AM"/>
        </w:rPr>
        <w:t>ին։</w:t>
      </w:r>
    </w:p>
    <w:p w14:paraId="0ABBCB6C" w14:textId="77777777" w:rsidR="004348F9" w:rsidRPr="006D2E03" w:rsidRDefault="004348F9" w:rsidP="004348F9">
      <w:pPr>
        <w:ind w:firstLine="567"/>
        <w:jc w:val="both"/>
        <w:rPr>
          <w:rFonts w:ascii="GHEA Grapalat" w:hAnsi="GHEA Grapalat" w:cs="Sylfaen"/>
          <w:sz w:val="20"/>
          <w:lang w:val="af-ZA"/>
        </w:rPr>
      </w:pPr>
      <w:r w:rsidRPr="006C3726">
        <w:rPr>
          <w:rFonts w:ascii="GHEA Grapalat" w:hAnsi="GHEA Grapalat" w:cs="Sylfaen"/>
          <w:sz w:val="20"/>
          <w:lang w:val="hy-AM"/>
        </w:rPr>
        <w:t>Հայտերի</w:t>
      </w:r>
      <w:r w:rsidRPr="006D2E03">
        <w:rPr>
          <w:rFonts w:ascii="GHEA Grapalat" w:hAnsi="GHEA Grapalat" w:cs="Sylfaen"/>
          <w:sz w:val="20"/>
          <w:lang w:val="af-ZA"/>
        </w:rPr>
        <w:t xml:space="preserve"> </w:t>
      </w:r>
      <w:r w:rsidRPr="006C3726">
        <w:rPr>
          <w:rFonts w:ascii="GHEA Grapalat" w:hAnsi="GHEA Grapalat" w:cs="Sylfaen"/>
          <w:sz w:val="20"/>
          <w:lang w:val="hy-AM"/>
        </w:rPr>
        <w:t>բացման</w:t>
      </w:r>
      <w:r w:rsidRPr="006D2E03">
        <w:rPr>
          <w:rFonts w:ascii="GHEA Grapalat" w:hAnsi="GHEA Grapalat" w:cs="Sylfaen"/>
          <w:sz w:val="20"/>
          <w:lang w:val="af-ZA"/>
        </w:rPr>
        <w:t xml:space="preserve"> </w:t>
      </w:r>
      <w:r w:rsidRPr="006C3726">
        <w:rPr>
          <w:rFonts w:ascii="GHEA Grapalat" w:hAnsi="GHEA Grapalat" w:cs="Sylfaen"/>
          <w:sz w:val="20"/>
          <w:lang w:val="hy-AM"/>
        </w:rPr>
        <w:t>և</w:t>
      </w:r>
      <w:r w:rsidRPr="006D2E03">
        <w:rPr>
          <w:rFonts w:ascii="GHEA Grapalat" w:hAnsi="GHEA Grapalat" w:cs="Sylfaen"/>
          <w:sz w:val="20"/>
          <w:lang w:val="af-ZA"/>
        </w:rPr>
        <w:t xml:space="preserve"> </w:t>
      </w:r>
      <w:r w:rsidRPr="006C3726">
        <w:rPr>
          <w:rFonts w:ascii="GHEA Grapalat" w:hAnsi="GHEA Grapalat" w:cs="Sylfaen"/>
          <w:sz w:val="20"/>
          <w:lang w:val="hy-AM"/>
        </w:rPr>
        <w:t>գնահատման</w:t>
      </w:r>
      <w:r w:rsidRPr="006D2E03">
        <w:rPr>
          <w:rFonts w:ascii="GHEA Grapalat" w:hAnsi="GHEA Grapalat" w:cs="Sylfaen"/>
          <w:sz w:val="20"/>
          <w:lang w:val="af-ZA"/>
        </w:rPr>
        <w:t xml:space="preserve"> </w:t>
      </w:r>
      <w:r w:rsidRPr="006C372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C372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C372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C3726">
        <w:rPr>
          <w:rFonts w:ascii="GHEA Grapalat" w:hAnsi="GHEA Grapalat" w:cs="Sylfaen"/>
          <w:sz w:val="20"/>
          <w:lang w:val="hy-AM"/>
        </w:rPr>
        <w:t>սույն</w:t>
      </w:r>
      <w:r w:rsidRPr="006D2E03">
        <w:rPr>
          <w:rFonts w:ascii="GHEA Grapalat" w:hAnsi="GHEA Grapalat" w:cs="Sylfaen"/>
          <w:sz w:val="20"/>
          <w:lang w:val="af-ZA"/>
        </w:rPr>
        <w:t xml:space="preserve"> </w:t>
      </w:r>
      <w:r w:rsidRPr="006C372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C3726">
        <w:rPr>
          <w:rFonts w:ascii="GHEA Grapalat" w:hAnsi="GHEA Grapalat" w:cs="Sylfaen"/>
          <w:sz w:val="20"/>
          <w:lang w:val="hy-AM"/>
        </w:rPr>
        <w:t>շրջանակում</w:t>
      </w:r>
      <w:r w:rsidRPr="006D2E03">
        <w:rPr>
          <w:rFonts w:ascii="GHEA Grapalat" w:hAnsi="GHEA Grapalat" w:cs="Sylfaen"/>
          <w:sz w:val="20"/>
          <w:lang w:val="af-ZA"/>
        </w:rPr>
        <w:t xml:space="preserve"> </w:t>
      </w:r>
      <w:r w:rsidRPr="006C3726">
        <w:rPr>
          <w:rFonts w:ascii="GHEA Grapalat" w:hAnsi="GHEA Grapalat" w:cs="Sylfaen"/>
          <w:sz w:val="20"/>
          <w:lang w:val="hy-AM"/>
        </w:rPr>
        <w:t>գնվելիք</w:t>
      </w:r>
      <w:r w:rsidRPr="006D2E03">
        <w:rPr>
          <w:rFonts w:ascii="GHEA Grapalat" w:hAnsi="GHEA Grapalat" w:cs="Sylfaen"/>
          <w:sz w:val="20"/>
          <w:lang w:val="af-ZA"/>
        </w:rPr>
        <w:t xml:space="preserve"> </w:t>
      </w:r>
      <w:r w:rsidRPr="006C372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C3726">
        <w:rPr>
          <w:rFonts w:ascii="GHEA Grapalat" w:hAnsi="GHEA Grapalat" w:cs="Sylfaen"/>
          <w:sz w:val="20"/>
          <w:lang w:val="hy-AM"/>
        </w:rPr>
        <w:t>ինչպես</w:t>
      </w:r>
      <w:r w:rsidRPr="006D2E03">
        <w:rPr>
          <w:rFonts w:ascii="GHEA Grapalat" w:hAnsi="GHEA Grapalat" w:cs="Sylfaen"/>
          <w:sz w:val="20"/>
          <w:lang w:val="af-ZA"/>
        </w:rPr>
        <w:t xml:space="preserve"> </w:t>
      </w:r>
      <w:r w:rsidRPr="006C372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CF8F744" w14:textId="5632D713" w:rsidR="009C311A" w:rsidRPr="00AE2768" w:rsidRDefault="00FD2748" w:rsidP="009C311A">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9C311A" w:rsidRPr="009C311A">
        <w:rPr>
          <w:rFonts w:ascii="GHEA Grapalat" w:hAnsi="GHEA Grapalat" w:cs="Sylfaen"/>
          <w:i w:val="0"/>
          <w:lang w:val="hy-AM"/>
        </w:rPr>
        <w:t xml:space="preserve"> </w:t>
      </w:r>
      <w:r w:rsidR="009C311A">
        <w:rPr>
          <w:rFonts w:ascii="GHEA Grapalat" w:hAnsi="GHEA Grapalat" w:cs="Sylfaen"/>
          <w:i w:val="0"/>
          <w:lang w:val="hy-AM"/>
        </w:rPr>
        <w:t>Եթե</w:t>
      </w:r>
      <w:r w:rsidR="009C311A">
        <w:rPr>
          <w:rFonts w:ascii="GHEA Grapalat" w:hAnsi="GHEA Grapalat" w:cs="Sylfaen"/>
          <w:i w:val="0"/>
          <w:lang w:val="af-ZA"/>
        </w:rPr>
        <w:t xml:space="preserve"> </w:t>
      </w:r>
      <w:r w:rsidR="009C311A">
        <w:rPr>
          <w:rFonts w:ascii="GHEA Grapalat" w:hAnsi="GHEA Grapalat" w:cs="Sylfaen"/>
          <w:i w:val="0"/>
          <w:lang w:val="hy-AM"/>
        </w:rPr>
        <w:t>հայտում</w:t>
      </w:r>
      <w:r w:rsidR="009C311A">
        <w:rPr>
          <w:rFonts w:ascii="GHEA Grapalat" w:hAnsi="GHEA Grapalat" w:cs="Sylfaen"/>
          <w:i w:val="0"/>
          <w:lang w:val="af-ZA"/>
        </w:rPr>
        <w:t xml:space="preserve"> </w:t>
      </w:r>
      <w:r w:rsidR="009C311A">
        <w:rPr>
          <w:rFonts w:ascii="GHEA Grapalat" w:hAnsi="GHEA Grapalat" w:cs="Sylfaen"/>
          <w:i w:val="0"/>
          <w:lang w:val="hy-AM"/>
        </w:rPr>
        <w:t>անհամապատասխանություն</w:t>
      </w:r>
      <w:r w:rsidR="009C311A">
        <w:rPr>
          <w:rFonts w:ascii="GHEA Grapalat" w:hAnsi="GHEA Grapalat" w:cs="Sylfaen"/>
          <w:i w:val="0"/>
          <w:lang w:val="af-ZA"/>
        </w:rPr>
        <w:t xml:space="preserve"> </w:t>
      </w:r>
      <w:r w:rsidR="009C311A">
        <w:rPr>
          <w:rFonts w:ascii="GHEA Grapalat" w:hAnsi="GHEA Grapalat" w:cs="Sylfaen"/>
          <w:i w:val="0"/>
          <w:lang w:val="hy-AM"/>
        </w:rPr>
        <w:t>է</w:t>
      </w:r>
      <w:r w:rsidR="009C311A">
        <w:rPr>
          <w:rFonts w:ascii="GHEA Grapalat" w:hAnsi="GHEA Grapalat" w:cs="Sylfaen"/>
          <w:i w:val="0"/>
          <w:lang w:val="af-ZA"/>
        </w:rPr>
        <w:t xml:space="preserve"> </w:t>
      </w:r>
      <w:r w:rsidR="009C311A">
        <w:rPr>
          <w:rFonts w:ascii="GHEA Grapalat" w:hAnsi="GHEA Grapalat" w:cs="Sylfaen"/>
          <w:i w:val="0"/>
          <w:lang w:val="hy-AM"/>
        </w:rPr>
        <w:t>տեղ</w:t>
      </w:r>
      <w:r w:rsidR="009C311A">
        <w:rPr>
          <w:rFonts w:ascii="GHEA Grapalat" w:hAnsi="GHEA Grapalat" w:cs="Sylfaen"/>
          <w:i w:val="0"/>
          <w:lang w:val="af-ZA"/>
        </w:rPr>
        <w:t xml:space="preserve"> </w:t>
      </w:r>
      <w:r w:rsidR="009C311A">
        <w:rPr>
          <w:rFonts w:ascii="GHEA Grapalat" w:hAnsi="GHEA Grapalat" w:cs="Sylfaen"/>
          <w:i w:val="0"/>
          <w:lang w:val="hy-AM"/>
        </w:rPr>
        <w:t>գտել</w:t>
      </w:r>
      <w:r w:rsidR="009C311A">
        <w:rPr>
          <w:rFonts w:ascii="GHEA Grapalat" w:hAnsi="GHEA Grapalat" w:cs="Sylfaen"/>
          <w:i w:val="0"/>
          <w:lang w:val="af-ZA"/>
        </w:rPr>
        <w:t xml:space="preserve"> </w:t>
      </w:r>
      <w:r w:rsidR="009C311A">
        <w:rPr>
          <w:rFonts w:ascii="GHEA Grapalat" w:hAnsi="GHEA Grapalat" w:cs="Sylfaen"/>
          <w:i w:val="0"/>
          <w:lang w:val="hy-AM"/>
        </w:rPr>
        <w:t>տառերով</w:t>
      </w:r>
      <w:r w:rsidR="009C311A">
        <w:rPr>
          <w:rFonts w:ascii="GHEA Grapalat" w:hAnsi="GHEA Grapalat" w:cs="Sylfaen"/>
          <w:i w:val="0"/>
          <w:lang w:val="af-ZA"/>
        </w:rPr>
        <w:t xml:space="preserve"> </w:t>
      </w:r>
      <w:r w:rsidR="009C311A">
        <w:rPr>
          <w:rFonts w:ascii="GHEA Grapalat" w:hAnsi="GHEA Grapalat" w:cs="Sylfaen"/>
          <w:i w:val="0"/>
          <w:lang w:val="hy-AM"/>
        </w:rPr>
        <w:t>և</w:t>
      </w:r>
      <w:r w:rsidR="009C311A">
        <w:rPr>
          <w:rFonts w:ascii="GHEA Grapalat" w:hAnsi="GHEA Grapalat" w:cs="Sylfaen"/>
          <w:i w:val="0"/>
          <w:lang w:val="af-ZA"/>
        </w:rPr>
        <w:t xml:space="preserve"> </w:t>
      </w:r>
      <w:r w:rsidR="009C311A">
        <w:rPr>
          <w:rFonts w:ascii="GHEA Grapalat" w:hAnsi="GHEA Grapalat" w:cs="Sylfaen"/>
          <w:i w:val="0"/>
          <w:lang w:val="hy-AM"/>
        </w:rPr>
        <w:t>թվերով</w:t>
      </w:r>
      <w:r w:rsidR="009C311A">
        <w:rPr>
          <w:rFonts w:ascii="GHEA Grapalat" w:hAnsi="GHEA Grapalat" w:cs="Sylfaen"/>
          <w:i w:val="0"/>
          <w:lang w:val="af-ZA"/>
        </w:rPr>
        <w:t xml:space="preserve"> </w:t>
      </w:r>
      <w:r w:rsidR="009C311A">
        <w:rPr>
          <w:rFonts w:ascii="GHEA Grapalat" w:hAnsi="GHEA Grapalat" w:cs="Sylfaen"/>
          <w:i w:val="0"/>
          <w:lang w:val="hy-AM"/>
        </w:rPr>
        <w:t>գրված</w:t>
      </w:r>
      <w:r w:rsidR="009C311A">
        <w:rPr>
          <w:rFonts w:ascii="GHEA Grapalat" w:hAnsi="GHEA Grapalat" w:cs="Sylfaen"/>
          <w:i w:val="0"/>
          <w:lang w:val="af-ZA"/>
        </w:rPr>
        <w:t xml:space="preserve"> </w:t>
      </w:r>
      <w:r w:rsidR="009C311A">
        <w:rPr>
          <w:rFonts w:ascii="GHEA Grapalat" w:hAnsi="GHEA Grapalat" w:cs="Sylfaen"/>
          <w:i w:val="0"/>
          <w:lang w:val="hy-AM"/>
        </w:rPr>
        <w:t>գումարների</w:t>
      </w:r>
      <w:r w:rsidR="009C311A">
        <w:rPr>
          <w:rFonts w:ascii="GHEA Grapalat" w:hAnsi="GHEA Grapalat" w:cs="Sylfaen"/>
          <w:i w:val="0"/>
          <w:lang w:val="af-ZA"/>
        </w:rPr>
        <w:t xml:space="preserve"> </w:t>
      </w:r>
      <w:r w:rsidR="009C311A">
        <w:rPr>
          <w:rFonts w:ascii="GHEA Grapalat" w:hAnsi="GHEA Grapalat" w:cs="Sylfaen"/>
          <w:i w:val="0"/>
          <w:lang w:val="hy-AM"/>
        </w:rPr>
        <w:t>միջև</w:t>
      </w:r>
      <w:r w:rsidR="009C311A">
        <w:rPr>
          <w:rFonts w:ascii="GHEA Grapalat" w:hAnsi="GHEA Grapalat" w:cs="Sylfaen"/>
          <w:i w:val="0"/>
          <w:lang w:val="af-ZA"/>
        </w:rPr>
        <w:t xml:space="preserve">, </w:t>
      </w:r>
      <w:r w:rsidR="009C311A">
        <w:rPr>
          <w:rFonts w:ascii="GHEA Grapalat" w:hAnsi="GHEA Grapalat" w:cs="Sylfaen"/>
          <w:i w:val="0"/>
          <w:lang w:val="hy-AM"/>
        </w:rPr>
        <w:t>ապա</w:t>
      </w:r>
      <w:r w:rsidR="009C311A">
        <w:rPr>
          <w:rFonts w:ascii="GHEA Grapalat" w:hAnsi="GHEA Grapalat" w:cs="Sylfaen"/>
          <w:i w:val="0"/>
          <w:lang w:val="af-ZA"/>
        </w:rPr>
        <w:t xml:space="preserve"> </w:t>
      </w:r>
      <w:r w:rsidR="009C311A">
        <w:rPr>
          <w:rFonts w:ascii="GHEA Grapalat" w:hAnsi="GHEA Grapalat" w:cs="Sylfaen"/>
          <w:i w:val="0"/>
          <w:lang w:val="hy-AM"/>
        </w:rPr>
        <w:t>հիմք</w:t>
      </w:r>
      <w:r w:rsidR="009C311A">
        <w:rPr>
          <w:rFonts w:ascii="GHEA Grapalat" w:hAnsi="GHEA Grapalat" w:cs="Sylfaen"/>
          <w:i w:val="0"/>
          <w:lang w:val="af-ZA"/>
        </w:rPr>
        <w:t xml:space="preserve"> </w:t>
      </w:r>
      <w:r w:rsidR="009C311A">
        <w:rPr>
          <w:rFonts w:ascii="GHEA Grapalat" w:hAnsi="GHEA Grapalat" w:cs="Sylfaen"/>
          <w:i w:val="0"/>
          <w:lang w:val="hy-AM"/>
        </w:rPr>
        <w:t>է</w:t>
      </w:r>
      <w:r w:rsidR="009C311A">
        <w:rPr>
          <w:rFonts w:ascii="GHEA Grapalat" w:hAnsi="GHEA Grapalat" w:cs="Sylfaen"/>
          <w:i w:val="0"/>
          <w:lang w:val="af-ZA"/>
        </w:rPr>
        <w:t xml:space="preserve"> </w:t>
      </w:r>
      <w:r w:rsidR="009C311A">
        <w:rPr>
          <w:rFonts w:ascii="GHEA Grapalat" w:hAnsi="GHEA Grapalat" w:cs="Sylfaen"/>
          <w:i w:val="0"/>
          <w:lang w:val="hy-AM"/>
        </w:rPr>
        <w:t>ընդունվում</w:t>
      </w:r>
      <w:r w:rsidR="009C311A">
        <w:rPr>
          <w:rFonts w:ascii="GHEA Grapalat" w:hAnsi="GHEA Grapalat" w:cs="Sylfaen"/>
          <w:i w:val="0"/>
          <w:lang w:val="af-ZA"/>
        </w:rPr>
        <w:t xml:space="preserve"> </w:t>
      </w:r>
      <w:r w:rsidR="009C311A">
        <w:rPr>
          <w:rFonts w:ascii="GHEA Grapalat" w:hAnsi="GHEA Grapalat" w:cs="Sylfaen"/>
          <w:i w:val="0"/>
          <w:lang w:val="hy-AM"/>
        </w:rPr>
        <w:t>տառերով</w:t>
      </w:r>
      <w:r w:rsidR="009C311A">
        <w:rPr>
          <w:rFonts w:ascii="GHEA Grapalat" w:hAnsi="GHEA Grapalat" w:cs="Sylfaen"/>
          <w:i w:val="0"/>
          <w:lang w:val="af-ZA"/>
        </w:rPr>
        <w:t xml:space="preserve"> </w:t>
      </w:r>
      <w:r w:rsidR="009C311A">
        <w:rPr>
          <w:rFonts w:ascii="GHEA Grapalat" w:hAnsi="GHEA Grapalat" w:cs="Sylfaen"/>
          <w:i w:val="0"/>
          <w:lang w:val="hy-AM"/>
        </w:rPr>
        <w:t>գրված</w:t>
      </w:r>
      <w:r w:rsidR="009C311A">
        <w:rPr>
          <w:rFonts w:ascii="GHEA Grapalat" w:hAnsi="GHEA Grapalat" w:cs="Sylfaen"/>
          <w:i w:val="0"/>
          <w:lang w:val="af-ZA"/>
        </w:rPr>
        <w:t xml:space="preserve"> </w:t>
      </w:r>
      <w:r w:rsidR="009C311A">
        <w:rPr>
          <w:rFonts w:ascii="GHEA Grapalat" w:hAnsi="GHEA Grapalat" w:cs="Sylfaen"/>
          <w:i w:val="0"/>
          <w:lang w:val="hy-AM"/>
        </w:rPr>
        <w:t>գումարը։</w:t>
      </w:r>
      <w:r w:rsidR="009C311A">
        <w:rPr>
          <w:rFonts w:ascii="GHEA Grapalat" w:hAnsi="GHEA Grapalat" w:cs="Sylfaen"/>
          <w:i w:val="0"/>
          <w:lang w:val="af-ZA"/>
        </w:rPr>
        <w:t xml:space="preserve"> </w:t>
      </w:r>
      <w:r w:rsidR="009C311A">
        <w:rPr>
          <w:rFonts w:ascii="GHEA Grapalat" w:hAnsi="GHEA Grapalat" w:cs="Sylfaen"/>
          <w:i w:val="0"/>
          <w:lang w:val="ru-RU"/>
        </w:rPr>
        <w:t>Եթե</w:t>
      </w:r>
      <w:r w:rsidR="009C311A">
        <w:rPr>
          <w:rFonts w:ascii="GHEA Grapalat" w:hAnsi="GHEA Grapalat" w:cs="Sylfaen"/>
          <w:i w:val="0"/>
          <w:lang w:val="af-ZA"/>
        </w:rPr>
        <w:t xml:space="preserve"> </w:t>
      </w:r>
      <w:r w:rsidR="009C311A">
        <w:rPr>
          <w:rFonts w:ascii="GHEA Grapalat" w:hAnsi="GHEA Grapalat" w:cs="Sylfaen"/>
          <w:i w:val="0"/>
          <w:lang w:val="ru-RU"/>
        </w:rPr>
        <w:t>առաջարկվող</w:t>
      </w:r>
      <w:r w:rsidR="009C311A">
        <w:rPr>
          <w:rFonts w:ascii="GHEA Grapalat" w:hAnsi="GHEA Grapalat" w:cs="Sylfaen"/>
          <w:i w:val="0"/>
          <w:lang w:val="af-ZA"/>
        </w:rPr>
        <w:t xml:space="preserve"> </w:t>
      </w:r>
      <w:r w:rsidR="009C311A">
        <w:rPr>
          <w:rFonts w:ascii="GHEA Grapalat" w:hAnsi="GHEA Grapalat" w:cs="Sylfaen"/>
          <w:i w:val="0"/>
          <w:lang w:val="ru-RU"/>
        </w:rPr>
        <w:t>գները</w:t>
      </w:r>
      <w:r w:rsidR="009C311A">
        <w:rPr>
          <w:rFonts w:ascii="GHEA Grapalat" w:hAnsi="GHEA Grapalat" w:cs="Sylfaen"/>
          <w:i w:val="0"/>
          <w:lang w:val="af-ZA"/>
        </w:rPr>
        <w:t xml:space="preserve"> </w:t>
      </w:r>
      <w:r w:rsidR="009C311A">
        <w:rPr>
          <w:rFonts w:ascii="GHEA Grapalat" w:hAnsi="GHEA Grapalat" w:cs="Sylfaen"/>
          <w:i w:val="0"/>
          <w:lang w:val="ru-RU"/>
        </w:rPr>
        <w:t>ներկայացված</w:t>
      </w:r>
      <w:r w:rsidR="009C311A">
        <w:rPr>
          <w:rFonts w:ascii="GHEA Grapalat" w:hAnsi="GHEA Grapalat" w:cs="Sylfaen"/>
          <w:i w:val="0"/>
          <w:lang w:val="af-ZA"/>
        </w:rPr>
        <w:t xml:space="preserve"> </w:t>
      </w:r>
      <w:r w:rsidR="009C311A">
        <w:rPr>
          <w:rFonts w:ascii="GHEA Grapalat" w:hAnsi="GHEA Grapalat" w:cs="Sylfaen"/>
          <w:i w:val="0"/>
          <w:lang w:val="ru-RU"/>
        </w:rPr>
        <w:t>են</w:t>
      </w:r>
      <w:r w:rsidR="009C311A">
        <w:rPr>
          <w:rFonts w:ascii="GHEA Grapalat" w:hAnsi="GHEA Grapalat" w:cs="Sylfaen"/>
          <w:i w:val="0"/>
          <w:lang w:val="af-ZA"/>
        </w:rPr>
        <w:t xml:space="preserve"> </w:t>
      </w:r>
      <w:r w:rsidR="009C311A">
        <w:rPr>
          <w:rFonts w:ascii="GHEA Grapalat" w:hAnsi="GHEA Grapalat" w:cs="Sylfaen"/>
          <w:i w:val="0"/>
          <w:lang w:val="ru-RU"/>
        </w:rPr>
        <w:t>երկու</w:t>
      </w:r>
      <w:r w:rsidR="009C311A">
        <w:rPr>
          <w:rFonts w:ascii="GHEA Grapalat" w:hAnsi="GHEA Grapalat" w:cs="Sylfaen"/>
          <w:i w:val="0"/>
          <w:lang w:val="af-ZA"/>
        </w:rPr>
        <w:t xml:space="preserve"> </w:t>
      </w:r>
      <w:r w:rsidR="009C311A">
        <w:rPr>
          <w:rFonts w:ascii="GHEA Grapalat" w:hAnsi="GHEA Grapalat" w:cs="Sylfaen"/>
          <w:i w:val="0"/>
          <w:lang w:val="ru-RU"/>
        </w:rPr>
        <w:t>կամ</w:t>
      </w:r>
      <w:r w:rsidR="009C311A">
        <w:rPr>
          <w:rFonts w:ascii="GHEA Grapalat" w:hAnsi="GHEA Grapalat" w:cs="Sylfaen"/>
          <w:i w:val="0"/>
          <w:lang w:val="af-ZA"/>
        </w:rPr>
        <w:t xml:space="preserve"> </w:t>
      </w:r>
      <w:r w:rsidR="009C311A">
        <w:rPr>
          <w:rFonts w:ascii="GHEA Grapalat" w:hAnsi="GHEA Grapalat" w:cs="Sylfaen"/>
          <w:i w:val="0"/>
          <w:lang w:val="ru-RU"/>
        </w:rPr>
        <w:t>ավելի</w:t>
      </w:r>
      <w:r w:rsidR="009C311A">
        <w:rPr>
          <w:rFonts w:ascii="GHEA Grapalat" w:hAnsi="GHEA Grapalat" w:cs="Sylfaen"/>
          <w:i w:val="0"/>
          <w:lang w:val="af-ZA"/>
        </w:rPr>
        <w:t xml:space="preserve"> </w:t>
      </w:r>
      <w:r w:rsidR="009C311A">
        <w:rPr>
          <w:rFonts w:ascii="GHEA Grapalat" w:hAnsi="GHEA Grapalat" w:cs="Sylfaen"/>
          <w:i w:val="0"/>
          <w:lang w:val="ru-RU"/>
        </w:rPr>
        <w:t>արժույթներով</w:t>
      </w:r>
      <w:r w:rsidR="009C311A">
        <w:rPr>
          <w:rFonts w:ascii="GHEA Grapalat" w:hAnsi="GHEA Grapalat" w:cs="Sylfaen"/>
          <w:i w:val="0"/>
          <w:lang w:val="af-ZA"/>
        </w:rPr>
        <w:t xml:space="preserve">, </w:t>
      </w:r>
      <w:r w:rsidR="009C311A">
        <w:rPr>
          <w:rFonts w:ascii="GHEA Grapalat" w:hAnsi="GHEA Grapalat" w:cs="Sylfaen"/>
          <w:i w:val="0"/>
          <w:lang w:val="ru-RU"/>
        </w:rPr>
        <w:t>ապա</w:t>
      </w:r>
      <w:r w:rsidR="009C311A">
        <w:rPr>
          <w:rFonts w:ascii="GHEA Grapalat" w:hAnsi="GHEA Grapalat" w:cs="Sylfaen"/>
          <w:i w:val="0"/>
          <w:lang w:val="af-ZA"/>
        </w:rPr>
        <w:t xml:space="preserve"> </w:t>
      </w:r>
      <w:r w:rsidR="009C311A">
        <w:rPr>
          <w:rFonts w:ascii="GHEA Grapalat" w:hAnsi="GHEA Grapalat" w:cs="Sylfaen"/>
          <w:i w:val="0"/>
          <w:lang w:val="ru-RU"/>
        </w:rPr>
        <w:t>դրանք</w:t>
      </w:r>
      <w:r w:rsidR="009C311A">
        <w:rPr>
          <w:rFonts w:ascii="GHEA Grapalat" w:hAnsi="GHEA Grapalat" w:cs="Sylfaen"/>
          <w:i w:val="0"/>
          <w:lang w:val="af-ZA"/>
        </w:rPr>
        <w:t xml:space="preserve"> </w:t>
      </w:r>
      <w:r w:rsidR="009C311A">
        <w:rPr>
          <w:rFonts w:ascii="GHEA Grapalat" w:hAnsi="GHEA Grapalat" w:cs="Sylfaen"/>
          <w:i w:val="0"/>
          <w:lang w:val="ru-RU"/>
        </w:rPr>
        <w:t>համեմատվում</w:t>
      </w:r>
      <w:r w:rsidR="009C311A">
        <w:rPr>
          <w:rFonts w:ascii="GHEA Grapalat" w:hAnsi="GHEA Grapalat" w:cs="Sylfaen"/>
          <w:i w:val="0"/>
          <w:lang w:val="af-ZA"/>
        </w:rPr>
        <w:t xml:space="preserve"> </w:t>
      </w:r>
      <w:r w:rsidR="009C311A">
        <w:rPr>
          <w:rFonts w:ascii="GHEA Grapalat" w:hAnsi="GHEA Grapalat" w:cs="Sylfaen"/>
          <w:i w:val="0"/>
          <w:lang w:val="ru-RU"/>
        </w:rPr>
        <w:t>են</w:t>
      </w:r>
      <w:r w:rsidR="009C311A">
        <w:rPr>
          <w:rFonts w:ascii="GHEA Grapalat" w:hAnsi="GHEA Grapalat" w:cs="Sylfaen"/>
          <w:i w:val="0"/>
          <w:lang w:val="af-ZA"/>
        </w:rPr>
        <w:t xml:space="preserve"> </w:t>
      </w:r>
      <w:r w:rsidR="009C311A">
        <w:rPr>
          <w:rFonts w:ascii="GHEA Grapalat" w:hAnsi="GHEA Grapalat" w:cs="Sylfaen"/>
          <w:i w:val="0"/>
          <w:lang w:val="ru-RU"/>
        </w:rPr>
        <w:t>Հայաստանի</w:t>
      </w:r>
      <w:r w:rsidR="009C311A">
        <w:rPr>
          <w:rFonts w:ascii="GHEA Grapalat" w:hAnsi="GHEA Grapalat" w:cs="Sylfaen"/>
          <w:i w:val="0"/>
          <w:lang w:val="af-ZA"/>
        </w:rPr>
        <w:t xml:space="preserve"> </w:t>
      </w:r>
      <w:r w:rsidR="009C311A">
        <w:rPr>
          <w:rFonts w:ascii="GHEA Grapalat" w:hAnsi="GHEA Grapalat" w:cs="Sylfaen"/>
          <w:i w:val="0"/>
          <w:lang w:val="ru-RU"/>
        </w:rPr>
        <w:t>Հանրապետության</w:t>
      </w:r>
      <w:r w:rsidR="009C311A">
        <w:rPr>
          <w:rFonts w:ascii="GHEA Grapalat" w:hAnsi="GHEA Grapalat" w:cs="Sylfaen"/>
          <w:i w:val="0"/>
          <w:lang w:val="af-ZA"/>
        </w:rPr>
        <w:t xml:space="preserve"> </w:t>
      </w:r>
      <w:r w:rsidR="009C311A">
        <w:rPr>
          <w:rFonts w:ascii="GHEA Grapalat" w:hAnsi="GHEA Grapalat" w:cs="Sylfaen"/>
          <w:i w:val="0"/>
          <w:lang w:val="ru-RU"/>
        </w:rPr>
        <w:t>դրամով</w:t>
      </w:r>
      <w:r w:rsidR="009C311A">
        <w:rPr>
          <w:rFonts w:ascii="GHEA Grapalat" w:hAnsi="GHEA Grapalat" w:cs="Sylfaen"/>
          <w:i w:val="0"/>
          <w:lang w:val="af-ZA"/>
        </w:rPr>
        <w:t xml:space="preserve">` </w:t>
      </w:r>
      <w:r w:rsidR="009C311A">
        <w:rPr>
          <w:rFonts w:ascii="GHEA Grapalat" w:hAnsi="GHEA Grapalat" w:cs="Sylfaen"/>
          <w:i w:val="0"/>
          <w:lang w:val="hy-AM"/>
        </w:rPr>
        <w:t>հայտերի բացման օրվա դրությամբ ՀՀ կենտրոնական բանկի կողմից սահմանած</w:t>
      </w:r>
      <w:r w:rsidR="009C311A">
        <w:rPr>
          <w:rFonts w:ascii="GHEA Grapalat" w:hAnsi="GHEA Grapalat" w:cs="Sylfaen"/>
          <w:i w:val="0"/>
          <w:lang w:val="af-ZA"/>
        </w:rPr>
        <w:t xml:space="preserve"> </w:t>
      </w:r>
      <w:r w:rsidR="009C311A">
        <w:rPr>
          <w:rFonts w:ascii="GHEA Grapalat" w:hAnsi="GHEA Grapalat" w:cs="Sylfaen"/>
          <w:i w:val="0"/>
          <w:lang w:val="ru-RU"/>
        </w:rPr>
        <w:t>փոխարժեքով։</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lastRenderedPageBreak/>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40C4373E"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9C311A">
        <w:rPr>
          <w:rFonts w:ascii="GHEA Grapalat" w:hAnsi="GHEA Grapalat"/>
          <w:sz w:val="20"/>
          <w:szCs w:val="20"/>
          <w:lang w:val="af-ZA" w:eastAsia="x-none"/>
        </w:rPr>
        <w:t>18</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8900254"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9C311A">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72121BA"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9C311A">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2E5BE7E"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9C311A">
        <w:rPr>
          <w:rFonts w:ascii="GHEA Grapalat" w:hAnsi="GHEA Grapalat"/>
          <w:spacing w:val="-6"/>
          <w:sz w:val="20"/>
          <w:lang w:val="af-ZA"/>
        </w:rPr>
        <w:t>21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36651889"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9C311A">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C03F4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C311A">
        <w:rPr>
          <w:rFonts w:ascii="GHEA Grapalat" w:hAnsi="GHEA Grapalat" w:cs="Sylfaen"/>
          <w:lang w:val="es-ES"/>
        </w:rPr>
        <w:t>դեպքում «</w:t>
      </w:r>
      <w:r w:rsidR="006C35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0229D50" w:rsidR="00281740" w:rsidRPr="00E528F0" w:rsidRDefault="00281740" w:rsidP="0028174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C311A" w:rsidRPr="00E528F0">
        <w:rPr>
          <w:rFonts w:ascii="GHEA Grapalat" w:hAnsi="GHEA Grapalat" w:cs="Sylfaen"/>
          <w:sz w:val="20"/>
          <w:lang w:val="hy-AM"/>
        </w:rPr>
        <w:t>միակողմանի հաստատված հայտարարության՝ տուժանքի</w:t>
      </w:r>
      <w:r w:rsidR="00501A05" w:rsidRPr="00E528F0">
        <w:rPr>
          <w:rFonts w:ascii="GHEA Grapalat" w:hAnsi="GHEA Grapalat" w:cs="Sylfaen"/>
          <w:sz w:val="20"/>
          <w:lang w:val="hy-AM"/>
        </w:rPr>
        <w:t xml:space="preserve"> </w:t>
      </w:r>
      <w:r w:rsidR="007862B1" w:rsidRPr="00E528F0">
        <w:rPr>
          <w:rFonts w:ascii="GHEA Grapalat" w:hAnsi="GHEA Grapalat" w:cs="Sylfaen"/>
          <w:sz w:val="20"/>
          <w:lang w:val="hy-AM"/>
        </w:rPr>
        <w:t>(</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E528F0">
        <w:rPr>
          <w:rFonts w:ascii="GHEA Grapalat" w:hAnsi="GHEA Grapalat" w:cs="Sylfaen"/>
          <w:sz w:val="20"/>
          <w:lang w:val="hy-AM"/>
        </w:rPr>
        <w:t>1</w:t>
      </w:r>
      <w:r w:rsidR="00E05426" w:rsidRPr="00E528F0">
        <w:rPr>
          <w:rFonts w:ascii="GHEA Grapalat" w:hAnsi="GHEA Grapalat" w:cs="Sylfaen"/>
          <w:sz w:val="20"/>
          <w:lang w:val="hy-AM"/>
        </w:rPr>
        <w:t>3</w:t>
      </w:r>
    </w:p>
    <w:p w14:paraId="7154DD15" w14:textId="77777777" w:rsidR="00F562EA" w:rsidRPr="006D2E03" w:rsidRDefault="00F562EA" w:rsidP="00E528F0">
      <w:pPr>
        <w:ind w:firstLine="567"/>
        <w:jc w:val="both"/>
        <w:rPr>
          <w:rFonts w:ascii="GHEA Grapalat" w:hAnsi="GHEA Grapalat" w:cs="Sylfaen"/>
          <w:sz w:val="20"/>
          <w:lang w:val="hy-AM"/>
        </w:rPr>
      </w:pPr>
      <w:r w:rsidRPr="00E528F0">
        <w:rPr>
          <w:rFonts w:ascii="GHEA Grapalat" w:hAnsi="GHEA Grapalat" w:cs="Sylfaen"/>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528F0">
        <w:rPr>
          <w:rFonts w:ascii="GHEA Grapalat" w:hAnsi="GHEA Grapalat" w:cs="Sylfaen"/>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E528F0">
        <w:rPr>
          <w:rFonts w:ascii="GHEA Grapalat" w:hAnsi="GHEA Grapalat" w:cs="Sylfaen"/>
          <w:sz w:val="20"/>
          <w:lang w:val="hy-AM"/>
        </w:rPr>
        <w:t xml:space="preserve"> </w:t>
      </w:r>
    </w:p>
    <w:p w14:paraId="5FB25342" w14:textId="499B6304"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C311A">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E528F0">
        <w:rPr>
          <w:rFonts w:ascii="GHEA Grapalat" w:hAnsi="GHEA Grapalat" w:cs="Sylfaen"/>
          <w:sz w:val="20"/>
          <w:lang w:val="hy-AM"/>
        </w:rPr>
        <w:t xml:space="preserve"> Պայմանագրի ապահովումը այն ներկայացրած անձին վերադարձվում է կնքված պայմանագրով ստանձնված պարտավորությունների ամբողջական</w:t>
      </w:r>
      <w:r w:rsidRPr="00A71D81">
        <w:rPr>
          <w:rFonts w:ascii="GHEA Grapalat" w:hAnsi="GHEA Grapalat"/>
          <w:sz w:val="20"/>
          <w:szCs w:val="20"/>
          <w:lang w:val="hy-AM"/>
        </w:rPr>
        <w:t xml:space="preserve">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w:t>
      </w:r>
      <w:r w:rsidRPr="006D2E03">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C89F081"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9C311A">
        <w:rPr>
          <w:rFonts w:ascii="GHEA Grapalat" w:hAnsi="GHEA Grapalat" w:cs="Sylfaen"/>
          <w:sz w:val="20"/>
          <w:lang w:val="ru-RU"/>
        </w:rPr>
        <w:t>կամ</w:t>
      </w:r>
      <w:r w:rsidR="009C311A">
        <w:rPr>
          <w:rFonts w:ascii="GHEA Grapalat" w:hAnsi="GHEA Grapalat" w:cs="Sylfaen"/>
          <w:sz w:val="20"/>
          <w:lang w:val="af-ZA"/>
        </w:rPr>
        <w:t xml:space="preserve"> </w:t>
      </w:r>
      <w:r w:rsidR="009C311A">
        <w:rPr>
          <w:rFonts w:ascii="GHEA Grapalat" w:hAnsi="GHEA Grapalat" w:cs="Sylfaen"/>
          <w:sz w:val="20"/>
          <w:lang w:val="ru-RU"/>
        </w:rPr>
        <w:t>համայնքի</w:t>
      </w:r>
      <w:r w:rsidR="009C311A">
        <w:rPr>
          <w:rFonts w:ascii="GHEA Grapalat" w:hAnsi="GHEA Grapalat" w:cs="Sylfaen"/>
          <w:sz w:val="20"/>
          <w:lang w:val="af-ZA"/>
        </w:rPr>
        <w:t xml:space="preserve"> </w:t>
      </w:r>
      <w:r w:rsidR="009C311A">
        <w:rPr>
          <w:rFonts w:ascii="GHEA Grapalat" w:hAnsi="GHEA Grapalat" w:cs="Sylfaen"/>
          <w:sz w:val="20"/>
          <w:lang w:val="ru-RU"/>
        </w:rPr>
        <w:t>ավագանու</w:t>
      </w:r>
      <w:r w:rsidR="009C311A">
        <w:rPr>
          <w:rFonts w:ascii="GHEA Grapalat" w:hAnsi="GHEA Grapalat" w:cs="Sylfaen"/>
          <w:sz w:val="20"/>
          <w:lang w:val="af-ZA"/>
        </w:rPr>
        <w:t xml:space="preserve"> </w:t>
      </w:r>
      <w:r w:rsidR="009C311A">
        <w:rPr>
          <w:rFonts w:ascii="GHEA Grapalat" w:hAnsi="GHEA Grapalat" w:cs="Sylfaen"/>
          <w:sz w:val="20"/>
        </w:rPr>
        <w:t>որոշման</w:t>
      </w:r>
      <w:r w:rsidR="009C311A">
        <w:rPr>
          <w:rFonts w:ascii="GHEA Grapalat" w:hAnsi="GHEA Grapalat" w:cs="Sylfaen"/>
          <w:sz w:val="20"/>
          <w:lang w:val="af-ZA"/>
        </w:rPr>
        <w:t xml:space="preserve"> </w:t>
      </w:r>
      <w:r w:rsidR="009C311A">
        <w:rPr>
          <w:rFonts w:ascii="GHEA Grapalat" w:hAnsi="GHEA Grapalat" w:cs="Sylfaen"/>
          <w:sz w:val="20"/>
        </w:rPr>
        <w:t>հիման</w:t>
      </w:r>
      <w:r w:rsidR="009C311A">
        <w:rPr>
          <w:rFonts w:ascii="GHEA Grapalat" w:hAnsi="GHEA Grapalat" w:cs="Sylfaen"/>
          <w:sz w:val="20"/>
          <w:lang w:val="af-ZA"/>
        </w:rPr>
        <w:t xml:space="preserve"> </w:t>
      </w:r>
      <w:r w:rsidR="009C311A">
        <w:rPr>
          <w:rFonts w:ascii="GHEA Grapalat" w:hAnsi="GHEA Grapalat" w:cs="Sylfaen"/>
          <w:sz w:val="20"/>
        </w:rPr>
        <w:t>վրա</w:t>
      </w:r>
      <w:r w:rsidR="009C311A">
        <w:rPr>
          <w:rStyle w:val="af6"/>
          <w:rFonts w:ascii="GHEA Grapalat" w:hAnsi="GHEA Grapalat" w:cs="Sylfaen"/>
          <w:color w:val="FFFFFF"/>
          <w:sz w:val="20"/>
        </w:rPr>
        <w:footnoteReference w:id="5"/>
      </w:r>
      <w:r w:rsidR="009C311A">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C28EE85" w:rsidR="00096865" w:rsidRPr="00A71D81" w:rsidRDefault="009C311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54D6716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Style w:val="af6"/>
          <w:rFonts w:ascii="GHEA Grapalat" w:hAnsi="GHEA Grapalat" w:cs="Sylfaen"/>
          <w:color w:val="FFFFFF"/>
          <w:sz w:val="20"/>
          <w:szCs w:val="24"/>
          <w:lang w:val="af-ZA" w:eastAsia="en-US"/>
        </w:rPr>
        <w:footnoteReference w:id="6"/>
      </w:r>
    </w:p>
    <w:p w14:paraId="7CBDD812" w14:textId="3ECCE0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C311A">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63DC25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528F0">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B624D65" w14:textId="77777777" w:rsidR="00AC5004" w:rsidRDefault="00AC5004" w:rsidP="00EF3662">
      <w:pPr>
        <w:pStyle w:val="norm"/>
        <w:spacing w:line="240" w:lineRule="auto"/>
        <w:ind w:firstLine="284"/>
        <w:jc w:val="right"/>
        <w:rPr>
          <w:rFonts w:ascii="GHEA Grapalat" w:hAnsi="GHEA Grapalat" w:cs="Sylfaen"/>
          <w:b/>
          <w:sz w:val="20"/>
          <w:lang w:val="es-ES"/>
        </w:rPr>
      </w:pPr>
    </w:p>
    <w:p w14:paraId="75DFE45B" w14:textId="77777777" w:rsidR="00AC5004" w:rsidRDefault="00AC5004" w:rsidP="00EF3662">
      <w:pPr>
        <w:pStyle w:val="norm"/>
        <w:spacing w:line="240" w:lineRule="auto"/>
        <w:ind w:firstLine="284"/>
        <w:jc w:val="right"/>
        <w:rPr>
          <w:rFonts w:ascii="GHEA Grapalat" w:hAnsi="GHEA Grapalat" w:cs="Sylfaen"/>
          <w:b/>
          <w:sz w:val="20"/>
          <w:lang w:val="es-ES"/>
        </w:rPr>
      </w:pPr>
    </w:p>
    <w:p w14:paraId="777488CE" w14:textId="3540112E" w:rsidR="00B2572B" w:rsidRPr="00E528F0"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E528F0">
        <w:rPr>
          <w:rFonts w:ascii="GHEA Grapalat" w:hAnsi="GHEA Grapalat" w:cs="Sylfaen"/>
          <w:b/>
          <w:sz w:val="20"/>
          <w:lang w:val="es-ES"/>
        </w:rPr>
        <w:t xml:space="preserve">  N 1</w:t>
      </w:r>
    </w:p>
    <w:p w14:paraId="4CB14D55" w14:textId="25A90466" w:rsidR="00B2572B" w:rsidRPr="00E528F0" w:rsidRDefault="00EE3E6F" w:rsidP="00E528F0">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ԱՄՓՀ-ԳՀԱՊՁԲ-62/23</w:t>
      </w:r>
      <w:r w:rsidR="00B2572B" w:rsidRPr="00E528F0">
        <w:rPr>
          <w:rFonts w:ascii="GHEA Grapalat" w:hAnsi="GHEA Grapalat" w:cs="Sylfaen"/>
          <w:b/>
          <w:sz w:val="20"/>
          <w:lang w:val="es-ES"/>
        </w:rPr>
        <w:t xml:space="preserve">  ծածկագրով</w:t>
      </w:r>
    </w:p>
    <w:p w14:paraId="48F09184" w14:textId="418F8398" w:rsidR="00B2572B" w:rsidRPr="00E528F0" w:rsidRDefault="009C311A" w:rsidP="00E528F0">
      <w:pPr>
        <w:pStyle w:val="norm"/>
        <w:spacing w:line="240" w:lineRule="auto"/>
        <w:ind w:firstLine="284"/>
        <w:jc w:val="right"/>
        <w:rPr>
          <w:rFonts w:ascii="GHEA Grapalat" w:hAnsi="GHEA Grapalat" w:cs="Sylfaen"/>
          <w:b/>
          <w:sz w:val="20"/>
          <w:lang w:val="es-ES"/>
        </w:rPr>
      </w:pPr>
      <w:r w:rsidRPr="00E528F0">
        <w:rPr>
          <w:rFonts w:ascii="GHEA Grapalat" w:hAnsi="GHEA Grapalat" w:cs="Sylfaen"/>
          <w:b/>
          <w:sz w:val="20"/>
          <w:lang w:val="es-ES"/>
        </w:rPr>
        <w:t>գնանշման հարցման</w:t>
      </w:r>
      <w:r w:rsidR="00B2572B" w:rsidRPr="00E528F0">
        <w:rPr>
          <w:rFonts w:ascii="GHEA Grapalat" w:hAnsi="GHEA Grapalat" w:cs="Sylfaen"/>
          <w:b/>
          <w:sz w:val="20"/>
          <w:lang w:val="es-ES"/>
        </w:rPr>
        <w:t xml:space="preserve">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69F730" w:rsidR="00B2572B" w:rsidRPr="00A71D81" w:rsidRDefault="00C165F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1F15C5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E528F0">
        <w:rPr>
          <w:rFonts w:ascii="GHEA Grapalat" w:hAnsi="GHEA Grapalat" w:cs="Sylfaen"/>
          <w:sz w:val="20"/>
          <w:szCs w:val="20"/>
          <w:lang w:val="es-ES"/>
        </w:rPr>
        <w:t xml:space="preserve"> </w:t>
      </w:r>
      <w:r w:rsidR="00EE3E6F">
        <w:rPr>
          <w:rFonts w:ascii="GHEA Grapalat" w:hAnsi="GHEA Grapalat" w:cs="Sylfaen"/>
          <w:sz w:val="20"/>
          <w:szCs w:val="20"/>
          <w:lang w:val="es-ES"/>
        </w:rPr>
        <w:t>ԱՄՓՀ-ԳՀԱՊՁԲ-62/23</w:t>
      </w:r>
      <w:r w:rsidRPr="00E528F0">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872A50D" w:rsidR="00B2572B" w:rsidRPr="00A71D81" w:rsidRDefault="009C311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A33F8E0" w:rsidR="004B7C30" w:rsidRPr="00E528F0" w:rsidRDefault="006C3873" w:rsidP="00975F7E">
      <w:pPr>
        <w:ind w:firstLine="708"/>
        <w:jc w:val="both"/>
        <w:rPr>
          <w:rFonts w:ascii="GHEA Grapalat" w:hAnsi="GHEA Grapalat" w:cs="Arial"/>
          <w:sz w:val="20"/>
          <w:szCs w:val="20"/>
          <w:lang w:val="es-ES"/>
        </w:rPr>
      </w:pPr>
      <w:r w:rsidRPr="00A71D81">
        <w:rPr>
          <w:rFonts w:ascii="GHEA Grapalat" w:hAnsi="GHEA Grapalat" w:cs="Arial"/>
          <w:sz w:val="20"/>
          <w:szCs w:val="20"/>
          <w:lang w:val="es-ES"/>
        </w:rPr>
        <w:t>1) բավարարում է «</w:t>
      </w:r>
      <w:r w:rsidR="00EE3E6F">
        <w:rPr>
          <w:rFonts w:ascii="GHEA Grapalat" w:hAnsi="GHEA Grapalat" w:cs="Arial"/>
          <w:sz w:val="20"/>
          <w:szCs w:val="20"/>
          <w:lang w:val="es-ES"/>
        </w:rPr>
        <w:t>ԱՄՓՀ-ԳՀԱՊՁԲ-62/23</w:t>
      </w:r>
      <w:r w:rsidRPr="00A71D81">
        <w:rPr>
          <w:rFonts w:ascii="GHEA Grapalat" w:hAnsi="GHEA Grapalat" w:cs="Arial"/>
          <w:sz w:val="20"/>
          <w:szCs w:val="20"/>
          <w:lang w:val="es-ES"/>
        </w:rPr>
        <w:t xml:space="preserve">  ծածկագրով  </w:t>
      </w:r>
      <w:r w:rsidR="009C311A">
        <w:rPr>
          <w:rFonts w:ascii="GHEA Grapalat" w:hAnsi="GHEA Grapalat" w:cs="Arial"/>
          <w:sz w:val="20"/>
          <w:szCs w:val="20"/>
          <w:lang w:val="es-ES"/>
        </w:rPr>
        <w:t>գնանշման հարցման</w:t>
      </w:r>
      <w:r w:rsidR="009C31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E528F0">
        <w:rPr>
          <w:rFonts w:ascii="GHEA Grapalat" w:hAnsi="GHEA Grapalat" w:cs="Arial"/>
          <w:sz w:val="20"/>
          <w:szCs w:val="20"/>
          <w:lang w:val="es-ES"/>
        </w:rPr>
        <w:t xml:space="preserve"> և </w:t>
      </w:r>
      <w:r w:rsidR="00361308" w:rsidRPr="00E528F0">
        <w:rPr>
          <w:rFonts w:ascii="GHEA Grapalat" w:hAnsi="GHEA Grapalat" w:cs="Arial"/>
          <w:sz w:val="20"/>
          <w:szCs w:val="20"/>
          <w:lang w:val="es-ES"/>
        </w:rPr>
        <w:t>պարտավորվում</w:t>
      </w:r>
      <w:r w:rsidR="00EB07BB" w:rsidRPr="00E528F0">
        <w:rPr>
          <w:rFonts w:ascii="GHEA Grapalat" w:hAnsi="GHEA Grapalat" w:cs="Arial"/>
          <w:sz w:val="20"/>
          <w:szCs w:val="20"/>
          <w:lang w:val="es-ES"/>
        </w:rPr>
        <w:t xml:space="preserve"> ընտրված մասնակից ճանաչվելու դեպքում, հրավերով սահմանված կարգով և ժամկետում, ներկայաց</w:t>
      </w:r>
      <w:r w:rsidR="00361308" w:rsidRPr="00E528F0">
        <w:rPr>
          <w:rFonts w:ascii="GHEA Grapalat" w:hAnsi="GHEA Grapalat" w:cs="Arial"/>
          <w:sz w:val="20"/>
          <w:szCs w:val="20"/>
          <w:lang w:val="es-ES"/>
        </w:rPr>
        <w:t>նել</w:t>
      </w:r>
      <w:r w:rsidR="00EB07BB" w:rsidRPr="00E528F0">
        <w:rPr>
          <w:rFonts w:ascii="GHEA Grapalat" w:hAnsi="GHEA Grapalat" w:cs="Arial"/>
          <w:sz w:val="20"/>
          <w:szCs w:val="20"/>
          <w:lang w:val="es-ES"/>
        </w:rPr>
        <w:t xml:space="preserve"> որակավորման ապահովում</w:t>
      </w:r>
      <w:r w:rsidR="00E97AB0" w:rsidRPr="00E528F0">
        <w:rPr>
          <w:rFonts w:ascii="GHEA Grapalat" w:hAnsi="GHEA Grapalat" w:cs="Arial"/>
          <w:sz w:val="20"/>
          <w:szCs w:val="20"/>
          <w:lang w:val="es-ES"/>
        </w:rPr>
        <w:t>.</w:t>
      </w:r>
      <w:r w:rsidR="00EB07BB" w:rsidRPr="00E528F0">
        <w:rPr>
          <w:rFonts w:ascii="GHEA Grapalat" w:hAnsi="GHEA Grapalat" w:cs="Arial"/>
          <w:sz w:val="20"/>
          <w:szCs w:val="20"/>
          <w:lang w:val="es-ES"/>
        </w:rPr>
        <w:t xml:space="preserve"> </w:t>
      </w:r>
    </w:p>
    <w:p w14:paraId="3AE788FB" w14:textId="67F603EF" w:rsidR="006C3873" w:rsidRPr="00A71D81" w:rsidRDefault="00887807" w:rsidP="00975F7E">
      <w:pPr>
        <w:ind w:firstLine="708"/>
        <w:jc w:val="both"/>
        <w:rPr>
          <w:rFonts w:ascii="GHEA Grapalat" w:hAnsi="GHEA Grapalat" w:cs="Arial"/>
          <w:sz w:val="22"/>
          <w:szCs w:val="22"/>
          <w:lang w:val="es-ES"/>
        </w:rPr>
      </w:pPr>
      <w:r w:rsidRPr="00E528F0">
        <w:rPr>
          <w:rFonts w:ascii="GHEA Grapalat" w:hAnsi="GHEA Grapalat" w:cs="Arial"/>
          <w:sz w:val="20"/>
          <w:szCs w:val="20"/>
          <w:lang w:val="es-ES"/>
        </w:rPr>
        <w:t>2</w:t>
      </w:r>
      <w:r w:rsidR="006C3873" w:rsidRPr="00A71D81">
        <w:rPr>
          <w:rFonts w:ascii="GHEA Grapalat" w:hAnsi="GHEA Grapalat" w:cs="Arial"/>
          <w:sz w:val="20"/>
          <w:szCs w:val="20"/>
          <w:lang w:val="es-ES"/>
        </w:rPr>
        <w:t xml:space="preserve">) </w:t>
      </w:r>
      <w:r w:rsidR="00EE3E6F">
        <w:rPr>
          <w:rFonts w:ascii="GHEA Grapalat" w:hAnsi="GHEA Grapalat" w:cs="Arial"/>
          <w:sz w:val="20"/>
          <w:szCs w:val="20"/>
          <w:lang w:val="es-ES"/>
        </w:rPr>
        <w:t>ԱՄՓՀ-ԳՀԱՊՁԲ-62/23</w:t>
      </w:r>
      <w:r w:rsidR="006C3873" w:rsidRPr="00E528F0">
        <w:rPr>
          <w:rFonts w:ascii="GHEA Grapalat" w:hAnsi="GHEA Grapalat" w:cs="Arial"/>
          <w:sz w:val="20"/>
          <w:szCs w:val="20"/>
          <w:lang w:val="es-ES"/>
        </w:rPr>
        <w:t xml:space="preserve">  </w:t>
      </w:r>
      <w:r w:rsidR="006C3873" w:rsidRPr="00A71D81">
        <w:rPr>
          <w:rFonts w:ascii="GHEA Grapalat" w:hAnsi="GHEA Grapalat" w:cs="Arial"/>
          <w:sz w:val="20"/>
          <w:szCs w:val="20"/>
          <w:lang w:val="es-ES"/>
        </w:rPr>
        <w:t xml:space="preserve">ծածկագրով </w:t>
      </w:r>
      <w:r w:rsidR="009C311A">
        <w:rPr>
          <w:rFonts w:ascii="GHEA Grapalat" w:hAnsi="GHEA Grapalat" w:cs="Arial"/>
          <w:sz w:val="20"/>
          <w:szCs w:val="20"/>
          <w:lang w:val="es-ES"/>
        </w:rPr>
        <w:t>գնանշման հարցման</w:t>
      </w:r>
      <w:r w:rsidR="009C311A" w:rsidRPr="00A71D81">
        <w:rPr>
          <w:rFonts w:ascii="GHEA Grapalat" w:hAnsi="GHEA Grapalat" w:cs="Arial"/>
          <w:sz w:val="20"/>
          <w:szCs w:val="20"/>
          <w:lang w:val="es-ES"/>
        </w:rPr>
        <w:t>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7"/>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E528F0" w:rsidRDefault="000B1088" w:rsidP="00E528F0">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E528F0">
        <w:rPr>
          <w:rFonts w:ascii="GHEA Grapalat" w:hAnsi="GHEA Grapalat" w:cs="Sylfaen"/>
          <w:b/>
          <w:lang w:val="hy-AM"/>
        </w:rPr>
        <w:t xml:space="preserve"> </w:t>
      </w:r>
      <w:r w:rsidR="00E968EF" w:rsidRPr="00E528F0">
        <w:rPr>
          <w:rFonts w:ascii="GHEA Grapalat" w:hAnsi="GHEA Grapalat" w:cs="Sylfaen"/>
          <w:b/>
          <w:lang w:val="hy-AM"/>
        </w:rPr>
        <w:t>1.1</w:t>
      </w:r>
    </w:p>
    <w:p w14:paraId="6C811F10" w14:textId="36A557EF" w:rsidR="000B1088" w:rsidRPr="00E528F0" w:rsidRDefault="00EE3E6F"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ԱՄՓՀ-ԳՀԱՊՁԲ-62/23</w:t>
      </w:r>
      <w:r w:rsidR="000B1088" w:rsidRPr="00E528F0">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B4AE98E" w:rsidR="000B1088" w:rsidRPr="00E528F0" w:rsidRDefault="00ED775A"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528F0">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56A4FF6" w:rsidR="000B1088" w:rsidRPr="00A71D81" w:rsidRDefault="00ED775A"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EE3E6F">
        <w:rPr>
          <w:rFonts w:ascii="GHEA Grapalat" w:hAnsi="GHEA Grapalat" w:cs="Arial"/>
          <w:sz w:val="20"/>
          <w:szCs w:val="20"/>
          <w:lang w:val="es-ES"/>
        </w:rPr>
        <w:t>ԱՄՓՀ-ԳՀԱՊՁԲ-62/23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B4B5D8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D7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3783D815" w:rsidR="001B7698" w:rsidRPr="00A71D81" w:rsidRDefault="001B7698" w:rsidP="001B7698">
      <w:pPr>
        <w:pStyle w:val="af2"/>
        <w:rPr>
          <w:rFonts w:ascii="GHEA Grapalat" w:hAnsi="GHEA Grapalat"/>
          <w:i/>
          <w:sz w:val="16"/>
          <w:szCs w:val="16"/>
          <w:lang w:val="af-ZA"/>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5856E23A" w:rsidR="00BF1194" w:rsidRPr="00E528F0" w:rsidRDefault="00BF1194" w:rsidP="00E528F0">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E528F0">
        <w:rPr>
          <w:rFonts w:ascii="GHEA Grapalat" w:hAnsi="GHEA Grapalat" w:cs="Sylfaen"/>
          <w:b/>
          <w:lang w:val="hy-AM"/>
        </w:rPr>
        <w:t xml:space="preserve"> 1.2</w:t>
      </w:r>
    </w:p>
    <w:p w14:paraId="6067B0FE" w14:textId="168D27AC" w:rsidR="00BF1194" w:rsidRPr="00E528F0" w:rsidRDefault="00EE3E6F"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ԱՄՓՀ-ԳՀԱՊՁԲ-62/23</w:t>
      </w:r>
      <w:r w:rsidR="00ED775A" w:rsidRPr="00E528F0">
        <w:rPr>
          <w:rFonts w:ascii="GHEA Grapalat" w:hAnsi="GHEA Grapalat" w:cs="Sylfaen"/>
          <w:b/>
          <w:lang w:val="hy-AM"/>
        </w:rPr>
        <w:t xml:space="preserve"> </w:t>
      </w:r>
      <w:r w:rsidR="00BF1194" w:rsidRPr="00E528F0">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169822AC" w:rsidR="00BF1194" w:rsidRPr="00A71D81" w:rsidRDefault="00ED775A"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0D5D05" w:rsidR="00B2572B" w:rsidRPr="00A71D81" w:rsidRDefault="00EE3E6F" w:rsidP="00EF3662">
      <w:pPr>
        <w:pStyle w:val="31"/>
        <w:spacing w:line="240" w:lineRule="auto"/>
        <w:jc w:val="right"/>
        <w:rPr>
          <w:rFonts w:ascii="GHEA Grapalat" w:hAnsi="GHEA Grapalat" w:cs="Arial"/>
          <w:b/>
          <w:lang w:val="hy-AM"/>
        </w:rPr>
      </w:pPr>
      <w:r>
        <w:rPr>
          <w:rFonts w:ascii="GHEA Grapalat" w:hAnsi="GHEA Grapalat" w:cs="Sylfaen"/>
          <w:b/>
          <w:lang w:val="hy-AM"/>
        </w:rPr>
        <w:t>ԱՄՓՀ-ԳՀԱՊՁԲ-62/23</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5F2CFA64" w:rsidR="00B2572B" w:rsidRPr="00A71D81" w:rsidRDefault="00ED775A"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889C00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E3E6F">
        <w:rPr>
          <w:rFonts w:ascii="GHEA Grapalat" w:hAnsi="GHEA Grapalat" w:cs="Arial"/>
          <w:sz w:val="20"/>
          <w:szCs w:val="20"/>
          <w:lang w:val="es-ES"/>
        </w:rPr>
        <w:t>ԱՄՓՀ-ԳՀԱՊՁԲ-62/23</w:t>
      </w:r>
      <w:r w:rsidRPr="00A71D81">
        <w:rPr>
          <w:rFonts w:ascii="GHEA Grapalat" w:hAnsi="GHEA Grapalat" w:cs="Arial"/>
          <w:sz w:val="20"/>
          <w:szCs w:val="20"/>
          <w:lang w:val="es-ES"/>
        </w:rPr>
        <w:t xml:space="preserve"> ծածկագրով </w:t>
      </w:r>
      <w:r w:rsidR="00ED775A">
        <w:rPr>
          <w:rFonts w:ascii="GHEA Grapalat" w:hAnsi="GHEA Grapalat" w:cs="Arial"/>
          <w:sz w:val="20"/>
          <w:szCs w:val="20"/>
          <w:lang w:val="es-ES"/>
        </w:rPr>
        <w:t>գնանշման հարցման</w:t>
      </w:r>
      <w:r w:rsidR="00ED775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E3E6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E3E6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E3E6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E3E6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B34AD3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A92B3D" w:rsidR="007862B1" w:rsidRPr="00A275A6" w:rsidRDefault="00EE3E6F"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ԱՄՓՀ-ԳՀԱՊՁԲ-62/23</w:t>
      </w:r>
      <w:r w:rsidR="007862B1" w:rsidRPr="00A275A6">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AA22529" w:rsidR="007862B1" w:rsidRPr="00A71D81" w:rsidRDefault="00C165FE" w:rsidP="007862B1">
      <w:pPr>
        <w:pStyle w:val="31"/>
        <w:spacing w:line="240" w:lineRule="auto"/>
        <w:jc w:val="right"/>
        <w:rPr>
          <w:rFonts w:ascii="GHEA Grapalat" w:hAnsi="GHEA Grapalat" w:cs="Sylfaen"/>
          <w:b/>
          <w:lang w:val="hy-AM"/>
        </w:rPr>
      </w:pPr>
      <w:r>
        <w:rPr>
          <w:rFonts w:ascii="GHEA Grapalat" w:hAnsi="GHEA Grapalat" w:cs="Sylfaen"/>
          <w:b/>
          <w:lang w:val="hy-AM"/>
        </w:rPr>
        <w:t>Գ</w:t>
      </w:r>
      <w:r w:rsidR="00A275A6">
        <w:rPr>
          <w:rFonts w:ascii="GHEA Grapalat" w:hAnsi="GHEA Grapalat" w:cs="Sylfaen"/>
          <w:b/>
          <w:lang w:val="hy-AM"/>
        </w:rPr>
        <w:t>նանշման հարցման</w:t>
      </w:r>
      <w:r w:rsidR="00A275A6"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61C9C76" w14:textId="5F6936FA" w:rsidR="00AC7E17" w:rsidRPr="00AC7E17" w:rsidRDefault="007862B1" w:rsidP="004F5177">
      <w:pPr>
        <w:numPr>
          <w:ilvl w:val="1"/>
          <w:numId w:val="7"/>
        </w:numPr>
        <w:ind w:left="426" w:firstLine="360"/>
        <w:jc w:val="both"/>
        <w:rPr>
          <w:rFonts w:ascii="GHEA Grapalat" w:hAnsi="GHEA Grapalat" w:cs="GHEA Grapalat"/>
          <w:color w:val="5B9BD5"/>
          <w:sz w:val="20"/>
          <w:szCs w:val="20"/>
          <w:lang w:val="hy-AM"/>
        </w:rPr>
      </w:pPr>
      <w:r w:rsidRPr="00AC7E17">
        <w:rPr>
          <w:rFonts w:ascii="GHEA Grapalat" w:hAnsi="GHEA Grapalat" w:cs="GHEA Grapalat"/>
          <w:sz w:val="20"/>
          <w:szCs w:val="20"/>
          <w:lang w:val="pt-BR"/>
        </w:rPr>
        <w:t xml:space="preserve">Ընկերությունը մասնակցում է </w:t>
      </w:r>
      <w:r w:rsidR="004842AE">
        <w:rPr>
          <w:rFonts w:ascii="GHEA Grapalat" w:hAnsi="GHEA Grapalat" w:cs="GHEA Grapalat"/>
          <w:sz w:val="20"/>
          <w:szCs w:val="20"/>
          <w:lang w:val="hy-AM"/>
        </w:rPr>
        <w:t>ՓԱՐԱՔԱՐ ՀԱՄԱՅՆՔԻ &lt;&lt;ԲԱՐԵԿԱՐԳՈՒՄ&gt;&gt; ՏՆՕՐԻՆՈՒԹՅԱՆ</w:t>
      </w:r>
      <w:r w:rsidR="00ED775A" w:rsidRPr="00AC7E17">
        <w:rPr>
          <w:rFonts w:ascii="GHEA Grapalat" w:hAnsi="GHEA Grapalat" w:cs="GHEA Grapalat"/>
          <w:sz w:val="20"/>
          <w:szCs w:val="20"/>
          <w:lang w:val="hy-AM"/>
        </w:rPr>
        <w:t>ի</w:t>
      </w:r>
      <w:r w:rsidRPr="00AC7E17">
        <w:rPr>
          <w:rFonts w:ascii="GHEA Grapalat" w:hAnsi="GHEA Grapalat" w:cs="GHEA Grapalat"/>
          <w:sz w:val="20"/>
          <w:szCs w:val="20"/>
          <w:lang w:val="pt-BR"/>
        </w:rPr>
        <w:t xml:space="preserve"> (այսուհետ` Պատվիրատու) կողմից կազմակերպված` </w:t>
      </w:r>
      <w:r w:rsidR="00EE3E6F">
        <w:rPr>
          <w:rFonts w:ascii="GHEA Grapalat" w:hAnsi="GHEA Grapalat" w:cs="GHEA Grapalat"/>
          <w:sz w:val="20"/>
          <w:szCs w:val="20"/>
          <w:lang w:val="pt-BR"/>
        </w:rPr>
        <w:t>ԱՄՓՀ-ԳՀԱՊՁԲ-62/23</w:t>
      </w:r>
      <w:r w:rsidRPr="00AC7E17">
        <w:rPr>
          <w:rFonts w:ascii="GHEA Grapalat" w:hAnsi="GHEA Grapalat" w:cs="GHEA Grapalat"/>
          <w:sz w:val="20"/>
          <w:szCs w:val="20"/>
          <w:lang w:val="pt-BR"/>
        </w:rPr>
        <w:t xml:space="preserve"> ծածկագրով գնման ընթացակարգին:</w:t>
      </w:r>
      <w:r w:rsidR="00AC7E17" w:rsidRPr="00AC7E17">
        <w:rPr>
          <w:rFonts w:ascii="GHEA Grapalat" w:hAnsi="GHEA Grapalat" w:cs="GHEA Grapalat"/>
          <w:sz w:val="20"/>
          <w:szCs w:val="20"/>
          <w:lang w:val="hy-AM"/>
        </w:rPr>
        <w:t xml:space="preserve"> </w:t>
      </w:r>
    </w:p>
    <w:p w14:paraId="799FFC76" w14:textId="57189A3A" w:rsidR="007862B1" w:rsidRPr="00AC7E17" w:rsidRDefault="00AC7E17" w:rsidP="00AC7E17">
      <w:pPr>
        <w:ind w:left="426"/>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AC7E17">
        <w:rPr>
          <w:rFonts w:ascii="GHEA Grapalat" w:hAnsi="GHEA Grapalat" w:cs="GHEA Grapalat"/>
          <w:sz w:val="20"/>
          <w:szCs w:val="20"/>
          <w:lang w:val="pt-BR"/>
        </w:rPr>
        <w:t>1.</w:t>
      </w:r>
      <w:r w:rsidR="000149F3" w:rsidRPr="00AC7E17">
        <w:rPr>
          <w:rFonts w:ascii="GHEA Grapalat" w:hAnsi="GHEA Grapalat" w:cs="GHEA Grapalat"/>
          <w:sz w:val="20"/>
          <w:szCs w:val="20"/>
          <w:lang w:val="pt-BR"/>
        </w:rPr>
        <w:t>2</w:t>
      </w:r>
      <w:r w:rsidR="006E35C3" w:rsidRPr="00AC7E17">
        <w:rPr>
          <w:rFonts w:ascii="GHEA Grapalat" w:hAnsi="GHEA Grapalat" w:cs="GHEA Grapalat"/>
          <w:sz w:val="20"/>
          <w:szCs w:val="20"/>
          <w:lang w:val="pt-BR"/>
        </w:rPr>
        <w:t xml:space="preserve"> </w:t>
      </w:r>
      <w:r w:rsidR="007862B1" w:rsidRPr="00AC7E17">
        <w:rPr>
          <w:rFonts w:ascii="GHEA Grapalat" w:hAnsi="GHEA Grapalat" w:cs="GHEA Grapalat"/>
          <w:sz w:val="20"/>
          <w:szCs w:val="20"/>
          <w:lang w:val="pt-BR"/>
        </w:rPr>
        <w:t xml:space="preserve">Որպես գնման ընթացակարգի արդյունքում </w:t>
      </w:r>
      <w:r w:rsidR="006E35C3" w:rsidRPr="00AC7E1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C7E17">
        <w:rPr>
          <w:rFonts w:ascii="GHEA Grapalat" w:hAnsi="GHEA Grapalat" w:cs="GHEA Grapalat"/>
          <w:sz w:val="20"/>
          <w:szCs w:val="20"/>
          <w:lang w:val="pt-BR"/>
        </w:rPr>
        <w:t xml:space="preserve">կատարման </w:t>
      </w:r>
      <w:r w:rsidR="006E35C3" w:rsidRPr="00AC7E17">
        <w:rPr>
          <w:rFonts w:ascii="GHEA Grapalat" w:hAnsi="GHEA Grapalat" w:cs="GHEA Grapalat"/>
          <w:sz w:val="20"/>
          <w:szCs w:val="20"/>
          <w:lang w:val="pt-BR"/>
        </w:rPr>
        <w:t xml:space="preserve">համար անհրաժեշտ որակավորման </w:t>
      </w:r>
      <w:r w:rsidR="007862B1" w:rsidRPr="00AC7E17">
        <w:rPr>
          <w:rFonts w:ascii="GHEA Grapalat" w:hAnsi="GHEA Grapalat" w:cs="GHEA Grapalat"/>
          <w:sz w:val="20"/>
          <w:szCs w:val="20"/>
          <w:lang w:val="pt-BR"/>
        </w:rPr>
        <w:t>ապահովում, Ընկերությունը</w:t>
      </w:r>
      <w:r w:rsidR="006E35C3" w:rsidRPr="00AC7E17">
        <w:rPr>
          <w:rFonts w:ascii="GHEA Grapalat" w:hAnsi="GHEA Grapalat" w:cs="GHEA Grapalat"/>
          <w:sz w:val="20"/>
          <w:szCs w:val="20"/>
          <w:lang w:val="pt-BR"/>
        </w:rPr>
        <w:t xml:space="preserve">, </w:t>
      </w:r>
      <w:r w:rsidR="007862B1" w:rsidRPr="00AC7E1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32F992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AC7E17">
              <w:rPr>
                <w:rFonts w:ascii="GHEA Grapalat" w:hAnsi="GHEA Grapalat" w:cs="Sylfaen"/>
                <w:sz w:val="20"/>
                <w:szCs w:val="20"/>
              </w:rPr>
              <w:t>.</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1586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0F21B0" w:rsidR="00A15860" w:rsidRPr="00AC7E17" w:rsidRDefault="00A15860" w:rsidP="00A15860">
            <w:pPr>
              <w:rPr>
                <w:rFonts w:ascii="GHEA Grapalat" w:hAnsi="GHEA Grapalat" w:cs="Arial"/>
                <w:sz w:val="20"/>
                <w:szCs w:val="20"/>
                <w:highlight w:val="yellow"/>
              </w:rPr>
            </w:pPr>
            <w:r w:rsidRPr="0081536F">
              <w:rPr>
                <w:rFonts w:ascii="GHEA Grapalat" w:hAnsi="GHEA Grapalat" w:cs="Sylfaen"/>
                <w:sz w:val="20"/>
                <w:szCs w:val="20"/>
                <w:lang w:val="hy-AM"/>
              </w:rPr>
              <w:t>9</w:t>
            </w:r>
            <w:r w:rsidRPr="0081536F">
              <w:rPr>
                <w:rFonts w:ascii="GHEA Grapalat" w:hAnsi="GHEA Grapalat" w:cs="Sylfaen"/>
                <w:sz w:val="20"/>
                <w:szCs w:val="20"/>
              </w:rPr>
              <w:t>. Շահառու</w:t>
            </w:r>
            <w:r w:rsidRPr="0081536F">
              <w:rPr>
                <w:rFonts w:ascii="GHEA Grapalat" w:hAnsi="GHEA Grapalat" w:cs="Sylfaen"/>
                <w:sz w:val="20"/>
                <w:szCs w:val="20"/>
                <w:lang w:val="hy-AM"/>
              </w:rPr>
              <w:t>ի  անվանումը</w:t>
            </w:r>
            <w:r w:rsidRPr="0081536F">
              <w:rPr>
                <w:rFonts w:ascii="GHEA Grapalat" w:hAnsi="GHEA Grapalat" w:cs="Sylfaen"/>
                <w:sz w:val="20"/>
                <w:szCs w:val="20"/>
              </w:rPr>
              <w:t>,</w:t>
            </w:r>
            <w:r w:rsidRPr="0081536F">
              <w:rPr>
                <w:rFonts w:ascii="GHEA Grapalat" w:hAnsi="GHEA Grapalat" w:cs="Sylfaen"/>
                <w:sz w:val="20"/>
                <w:szCs w:val="20"/>
                <w:lang w:val="hy-AM"/>
              </w:rPr>
              <w:t xml:space="preserve"> կամ անուն ազգանուն </w:t>
            </w:r>
            <w:r w:rsidRPr="0081536F">
              <w:rPr>
                <w:rFonts w:ascii="GHEA Grapalat" w:hAnsi="GHEA Grapalat" w:cs="Arial"/>
                <w:sz w:val="20"/>
                <w:szCs w:val="20"/>
              </w:rPr>
              <w:t>`</w:t>
            </w:r>
            <w:r>
              <w:rPr>
                <w:rFonts w:ascii="GHEA Grapalat" w:hAnsi="GHEA Grapalat" w:cs="Arial"/>
                <w:sz w:val="20"/>
                <w:szCs w:val="20"/>
                <w:lang w:val="hy-AM"/>
              </w:rPr>
              <w:t xml:space="preserve"> </w:t>
            </w:r>
            <w:r w:rsidRPr="003C6E7D">
              <w:rPr>
                <w:rFonts w:ascii="GHEA Grapalat" w:hAnsi="GHEA Grapalat" w:cs="Times Armenian"/>
                <w:iCs/>
                <w:sz w:val="20"/>
                <w:szCs w:val="20"/>
                <w:lang w:val="hy-AM"/>
              </w:rPr>
              <w:t xml:space="preserve"> Փարաքարի համայնքի </w:t>
            </w:r>
            <w:r w:rsidRPr="003C6E7D">
              <w:rPr>
                <w:rFonts w:ascii="GHEA Grapalat" w:hAnsi="GHEA Grapalat"/>
                <w:iCs/>
                <w:sz w:val="20"/>
                <w:szCs w:val="20"/>
                <w:lang w:val="af-ZA"/>
              </w:rPr>
              <w:t>«</w:t>
            </w:r>
            <w:r w:rsidRPr="003C6E7D">
              <w:rPr>
                <w:rFonts w:ascii="GHEA Grapalat" w:hAnsi="GHEA Grapalat"/>
                <w:iCs/>
                <w:sz w:val="20"/>
                <w:szCs w:val="20"/>
                <w:lang w:val="hy-AM"/>
              </w:rPr>
              <w:t>Բարեկարգում</w:t>
            </w:r>
            <w:r w:rsidRPr="003C6E7D">
              <w:rPr>
                <w:rFonts w:ascii="GHEA Grapalat" w:hAnsi="GHEA Grapalat"/>
                <w:iCs/>
                <w:sz w:val="20"/>
                <w:szCs w:val="20"/>
                <w:lang w:val="af-ZA"/>
              </w:rPr>
              <w:t>»</w:t>
            </w:r>
            <w:r w:rsidRPr="003C6E7D">
              <w:rPr>
                <w:rFonts w:ascii="GHEA Grapalat" w:hAnsi="GHEA Grapalat"/>
                <w:iCs/>
                <w:sz w:val="20"/>
                <w:szCs w:val="20"/>
                <w:lang w:val="hy-AM"/>
              </w:rPr>
              <w:t xml:space="preserve"> տնօրինութ</w:t>
            </w:r>
            <w:r>
              <w:rPr>
                <w:rFonts w:ascii="GHEA Grapalat" w:hAnsi="GHEA Grapalat"/>
                <w:iCs/>
                <w:sz w:val="20"/>
                <w:szCs w:val="20"/>
                <w:lang w:val="hy-AM"/>
              </w:rPr>
              <w:t>յուն</w:t>
            </w:r>
          </w:p>
        </w:tc>
      </w:tr>
      <w:tr w:rsidR="00A1586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CA27C04" w:rsidR="00A15860" w:rsidRPr="00AC7E17" w:rsidRDefault="00A15860" w:rsidP="00A15860">
            <w:pPr>
              <w:rPr>
                <w:rFonts w:ascii="GHEA Grapalat" w:hAnsi="GHEA Grapalat" w:cs="Sylfaen"/>
                <w:sz w:val="20"/>
                <w:szCs w:val="20"/>
                <w:highlight w:val="yellow"/>
                <w:lang w:val="ru-RU"/>
              </w:rPr>
            </w:pPr>
            <w:r w:rsidRPr="0081536F">
              <w:rPr>
                <w:rFonts w:ascii="GHEA Grapalat" w:hAnsi="GHEA Grapalat" w:cs="Sylfaen"/>
                <w:sz w:val="20"/>
                <w:szCs w:val="20"/>
                <w:lang w:val="ru-RU"/>
              </w:rPr>
              <w:t xml:space="preserve">10. </w:t>
            </w:r>
            <w:r w:rsidRPr="0081536F">
              <w:rPr>
                <w:rFonts w:ascii="GHEA Grapalat" w:hAnsi="GHEA Grapalat" w:cs="Sylfaen"/>
                <w:sz w:val="20"/>
                <w:szCs w:val="20"/>
              </w:rPr>
              <w:t xml:space="preserve"> Շահառուի</w:t>
            </w:r>
            <w:r w:rsidRPr="0081536F">
              <w:rPr>
                <w:rFonts w:ascii="GHEA Grapalat" w:hAnsi="GHEA Grapalat" w:cs="Arial"/>
                <w:sz w:val="20"/>
                <w:szCs w:val="20"/>
              </w:rPr>
              <w:t xml:space="preserve"> </w:t>
            </w:r>
            <w:r w:rsidRPr="0081536F">
              <w:rPr>
                <w:rFonts w:ascii="GHEA Grapalat" w:hAnsi="GHEA Grapalat" w:cs="Sylfaen"/>
                <w:sz w:val="20"/>
                <w:szCs w:val="20"/>
              </w:rPr>
              <w:t xml:space="preserve"> ՀԾՀ</w:t>
            </w:r>
            <w:r w:rsidRPr="0081536F">
              <w:rPr>
                <w:rFonts w:ascii="GHEA Grapalat" w:hAnsi="GHEA Grapalat" w:cs="Sylfaen"/>
                <w:sz w:val="20"/>
                <w:szCs w:val="20"/>
                <w:lang w:val="ru-RU"/>
              </w:rPr>
              <w:t xml:space="preserve"> (</w:t>
            </w:r>
            <w:r w:rsidRPr="0081536F">
              <w:rPr>
                <w:rFonts w:ascii="GHEA Grapalat" w:hAnsi="GHEA Grapalat" w:cs="Sylfaen"/>
                <w:sz w:val="20"/>
                <w:szCs w:val="20"/>
                <w:lang w:val="hy-AM"/>
              </w:rPr>
              <w:t>չի լրացվում</w:t>
            </w:r>
            <w:r w:rsidRPr="0081536F">
              <w:rPr>
                <w:rFonts w:ascii="GHEA Grapalat" w:hAnsi="GHEA Grapalat" w:cs="Sylfaen"/>
                <w:sz w:val="20"/>
                <w:szCs w:val="20"/>
                <w:lang w:val="ru-RU"/>
              </w:rPr>
              <w:t>)</w:t>
            </w:r>
          </w:p>
        </w:tc>
      </w:tr>
      <w:tr w:rsidR="00A1586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3712ED1" w:rsidR="00A15860" w:rsidRPr="00B927B4" w:rsidRDefault="00A15860" w:rsidP="00A15860">
            <w:pPr>
              <w:rPr>
                <w:rFonts w:ascii="GHEA Grapalat" w:hAnsi="GHEA Grapalat" w:cs="Arial"/>
                <w:sz w:val="20"/>
                <w:szCs w:val="20"/>
                <w:highlight w:val="yellow"/>
                <w:lang w:val="hy-AM"/>
              </w:rPr>
            </w:pPr>
            <w:r w:rsidRPr="0081536F">
              <w:rPr>
                <w:rFonts w:ascii="GHEA Grapalat" w:hAnsi="GHEA Grapalat" w:cs="Sylfaen"/>
                <w:sz w:val="20"/>
                <w:szCs w:val="20"/>
                <w:lang w:val="hy-AM"/>
              </w:rPr>
              <w:t>11</w:t>
            </w:r>
            <w:r w:rsidRPr="0081536F">
              <w:rPr>
                <w:rFonts w:ascii="GHEA Grapalat" w:hAnsi="GHEA Grapalat" w:cs="Sylfaen"/>
                <w:sz w:val="20"/>
                <w:szCs w:val="20"/>
              </w:rPr>
              <w:t>. Շահառուի</w:t>
            </w:r>
            <w:r w:rsidRPr="0081536F">
              <w:rPr>
                <w:rFonts w:ascii="GHEA Grapalat" w:hAnsi="GHEA Grapalat" w:cs="Arial"/>
                <w:sz w:val="20"/>
                <w:szCs w:val="20"/>
              </w:rPr>
              <w:t xml:space="preserve"> </w:t>
            </w:r>
            <w:r w:rsidRPr="0081536F">
              <w:rPr>
                <w:rFonts w:ascii="GHEA Grapalat" w:hAnsi="GHEA Grapalat" w:cs="Sylfaen"/>
                <w:sz w:val="20"/>
                <w:szCs w:val="20"/>
              </w:rPr>
              <w:t>ՀՎՀՀ</w:t>
            </w:r>
            <w:r w:rsidRPr="0081536F">
              <w:rPr>
                <w:rFonts w:ascii="GHEA Grapalat" w:hAnsi="GHEA Grapalat" w:cs="Arial"/>
                <w:sz w:val="20"/>
                <w:szCs w:val="20"/>
              </w:rPr>
              <w:t>`</w:t>
            </w:r>
            <w:r>
              <w:rPr>
                <w:rFonts w:ascii="GHEA Grapalat" w:hAnsi="GHEA Grapalat" w:cs="Arial"/>
                <w:sz w:val="20"/>
                <w:szCs w:val="20"/>
                <w:lang w:val="hy-AM"/>
              </w:rPr>
              <w:t xml:space="preserve"> </w:t>
            </w:r>
            <w:r>
              <w:rPr>
                <w:rFonts w:ascii="Arial" w:hAnsi="Arial" w:cs="Arial"/>
                <w:color w:val="222222"/>
                <w:shd w:val="clear" w:color="auto" w:fill="FFFFFF"/>
              </w:rPr>
              <w:t xml:space="preserve"> </w:t>
            </w:r>
            <w:r w:rsidRPr="00DB5FBF">
              <w:rPr>
                <w:rFonts w:ascii="GHEA Grapalat" w:hAnsi="GHEA Grapalat" w:cs="Arial"/>
                <w:color w:val="222222"/>
                <w:sz w:val="20"/>
                <w:szCs w:val="20"/>
                <w:shd w:val="clear" w:color="auto" w:fill="FFFFFF"/>
              </w:rPr>
              <w:t>04716831</w:t>
            </w:r>
          </w:p>
        </w:tc>
      </w:tr>
      <w:tr w:rsidR="00A1586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A06D4EF" w:rsidR="00A15860" w:rsidRPr="00B927B4" w:rsidRDefault="00A15860" w:rsidP="00A15860">
            <w:pPr>
              <w:rPr>
                <w:rFonts w:ascii="GHEA Grapalat" w:hAnsi="GHEA Grapalat" w:cs="Arial"/>
                <w:sz w:val="20"/>
                <w:szCs w:val="20"/>
                <w:highlight w:val="yellow"/>
                <w:lang w:val="hy-AM"/>
              </w:rPr>
            </w:pPr>
            <w:r w:rsidRPr="0081536F">
              <w:rPr>
                <w:rFonts w:ascii="GHEA Grapalat" w:hAnsi="GHEA Grapalat" w:cs="Sylfaen"/>
                <w:sz w:val="20"/>
                <w:szCs w:val="20"/>
              </w:rPr>
              <w:t>1</w:t>
            </w:r>
            <w:r w:rsidRPr="0081536F">
              <w:rPr>
                <w:rFonts w:ascii="GHEA Grapalat" w:hAnsi="GHEA Grapalat" w:cs="Sylfaen"/>
                <w:sz w:val="20"/>
                <w:szCs w:val="20"/>
                <w:lang w:val="hy-AM"/>
              </w:rPr>
              <w:t>2</w:t>
            </w:r>
            <w:r w:rsidRPr="0081536F">
              <w:rPr>
                <w:rFonts w:ascii="GHEA Grapalat" w:hAnsi="GHEA Grapalat" w:cs="Sylfaen"/>
                <w:sz w:val="20"/>
                <w:szCs w:val="20"/>
              </w:rPr>
              <w:t>.Շահառուի</w:t>
            </w:r>
            <w:r w:rsidRPr="0081536F">
              <w:rPr>
                <w:rFonts w:ascii="GHEA Grapalat" w:hAnsi="GHEA Grapalat" w:cs="Sylfaen"/>
                <w:sz w:val="20"/>
                <w:szCs w:val="20"/>
                <w:lang w:val="hy-AM"/>
              </w:rPr>
              <w:t>ն</w:t>
            </w:r>
            <w:r w:rsidRPr="0081536F">
              <w:rPr>
                <w:rFonts w:ascii="GHEA Grapalat" w:hAnsi="GHEA Grapalat" w:cs="Arial"/>
                <w:sz w:val="20"/>
                <w:szCs w:val="20"/>
              </w:rPr>
              <w:t xml:space="preserve"> </w:t>
            </w:r>
            <w:r w:rsidRPr="0081536F">
              <w:rPr>
                <w:rFonts w:ascii="GHEA Grapalat" w:hAnsi="GHEA Grapalat" w:cs="Sylfaen"/>
                <w:sz w:val="20"/>
                <w:szCs w:val="20"/>
                <w:lang w:val="hy-AM"/>
              </w:rPr>
              <w:t xml:space="preserve"> սպասարկող Ֆինանսական </w:t>
            </w:r>
            <w:r w:rsidRPr="00DB5FBF">
              <w:rPr>
                <w:rFonts w:ascii="GHEA Grapalat" w:hAnsi="GHEA Grapalat" w:cs="Sylfaen"/>
                <w:sz w:val="20"/>
                <w:szCs w:val="20"/>
                <w:lang w:val="hy-AM"/>
              </w:rPr>
              <w:t>կազմակերպություն</w:t>
            </w:r>
            <w:r w:rsidRPr="00DB5FBF">
              <w:rPr>
                <w:rFonts w:ascii="GHEA Grapalat" w:hAnsi="GHEA Grapalat" w:cs="Sylfaen"/>
                <w:sz w:val="20"/>
                <w:szCs w:val="20"/>
              </w:rPr>
              <w:t xml:space="preserve"> (բանկ)</w:t>
            </w:r>
            <w:r w:rsidRPr="00DB5FBF">
              <w:rPr>
                <w:rFonts w:ascii="GHEA Grapalat" w:hAnsi="GHEA Grapalat" w:cs="Arial"/>
                <w:sz w:val="20"/>
                <w:szCs w:val="20"/>
              </w:rPr>
              <w:t>`</w:t>
            </w:r>
            <w:r w:rsidRPr="00DB5FBF">
              <w:rPr>
                <w:rFonts w:ascii="GHEA Grapalat" w:hAnsi="GHEA Grapalat" w:cs="Arial"/>
                <w:sz w:val="20"/>
                <w:szCs w:val="20"/>
                <w:lang w:val="hy-AM"/>
              </w:rPr>
              <w:t xml:space="preserve"> </w:t>
            </w:r>
            <w:r w:rsidRPr="00DB5FBF">
              <w:rPr>
                <w:rFonts w:ascii="GHEA Grapalat" w:hAnsi="GHEA Grapalat" w:cs="Arial"/>
                <w:color w:val="222222"/>
                <w:sz w:val="20"/>
                <w:szCs w:val="20"/>
                <w:shd w:val="clear" w:color="auto" w:fill="FFFFFF"/>
              </w:rPr>
              <w:t xml:space="preserve"> Ֆինանսների նախարարության գործառնական վարչություն</w:t>
            </w:r>
          </w:p>
        </w:tc>
      </w:tr>
      <w:tr w:rsidR="00A1586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A92731" w:rsidR="00A15860" w:rsidRPr="00B927B4" w:rsidRDefault="00A15860" w:rsidP="00A15860">
            <w:pPr>
              <w:rPr>
                <w:rFonts w:ascii="GHEA Grapalat" w:hAnsi="GHEA Grapalat" w:cs="Arial"/>
                <w:sz w:val="20"/>
                <w:szCs w:val="20"/>
                <w:highlight w:val="yellow"/>
                <w:lang w:val="hy-AM"/>
              </w:rPr>
            </w:pPr>
            <w:r w:rsidRPr="0081536F">
              <w:rPr>
                <w:rFonts w:ascii="GHEA Grapalat" w:hAnsi="GHEA Grapalat" w:cs="Sylfaen"/>
                <w:sz w:val="20"/>
                <w:szCs w:val="20"/>
              </w:rPr>
              <w:t>1</w:t>
            </w:r>
            <w:r w:rsidRPr="0081536F">
              <w:rPr>
                <w:rFonts w:ascii="GHEA Grapalat" w:hAnsi="GHEA Grapalat" w:cs="Sylfaen"/>
                <w:sz w:val="20"/>
                <w:szCs w:val="20"/>
                <w:lang w:val="hy-AM"/>
              </w:rPr>
              <w:t>3</w:t>
            </w:r>
            <w:r w:rsidRPr="0081536F">
              <w:rPr>
                <w:rFonts w:ascii="GHEA Grapalat" w:hAnsi="GHEA Grapalat" w:cs="Sylfaen"/>
                <w:sz w:val="20"/>
                <w:szCs w:val="20"/>
              </w:rPr>
              <w:t>.Շահառուի</w:t>
            </w:r>
            <w:r w:rsidRPr="0081536F">
              <w:rPr>
                <w:rFonts w:ascii="GHEA Grapalat" w:hAnsi="GHEA Grapalat" w:cs="Arial"/>
                <w:sz w:val="20"/>
                <w:szCs w:val="20"/>
              </w:rPr>
              <w:t xml:space="preserve"> </w:t>
            </w:r>
            <w:r w:rsidRPr="0081536F">
              <w:rPr>
                <w:rFonts w:ascii="GHEA Grapalat" w:hAnsi="GHEA Grapalat" w:cs="Sylfaen"/>
                <w:sz w:val="20"/>
                <w:szCs w:val="20"/>
              </w:rPr>
              <w:t>հաշվի</w:t>
            </w:r>
            <w:r w:rsidRPr="0081536F">
              <w:rPr>
                <w:rFonts w:ascii="GHEA Grapalat" w:hAnsi="GHEA Grapalat" w:cs="Arial"/>
                <w:sz w:val="20"/>
                <w:szCs w:val="20"/>
              </w:rPr>
              <w:t xml:space="preserve"> </w:t>
            </w:r>
            <w:r w:rsidRPr="0081536F">
              <w:rPr>
                <w:rFonts w:ascii="GHEA Grapalat" w:hAnsi="GHEA Grapalat" w:cs="Sylfaen"/>
                <w:sz w:val="20"/>
                <w:szCs w:val="20"/>
              </w:rPr>
              <w:t>համարը</w:t>
            </w:r>
            <w:r w:rsidRPr="0081536F">
              <w:rPr>
                <w:rFonts w:ascii="GHEA Grapalat" w:hAnsi="GHEA Grapalat" w:cs="Arial"/>
                <w:sz w:val="20"/>
                <w:szCs w:val="20"/>
              </w:rPr>
              <w:t xml:space="preserve"> (</w:t>
            </w:r>
            <w:r w:rsidRPr="0081536F">
              <w:rPr>
                <w:rFonts w:ascii="GHEA Grapalat" w:hAnsi="GHEA Grapalat" w:cs="Sylfaen"/>
                <w:sz w:val="20"/>
                <w:szCs w:val="20"/>
              </w:rPr>
              <w:t>հշ</w:t>
            </w:r>
            <w:r w:rsidRPr="0081536F">
              <w:rPr>
                <w:rFonts w:ascii="GHEA Grapalat" w:hAnsi="GHEA Grapalat" w:cs="Arial"/>
                <w:sz w:val="20"/>
                <w:szCs w:val="20"/>
              </w:rPr>
              <w:t>.N)</w:t>
            </w:r>
            <w:r>
              <w:rPr>
                <w:rFonts w:ascii="GHEA Grapalat" w:hAnsi="GHEA Grapalat" w:cs="Arial"/>
                <w:sz w:val="20"/>
                <w:szCs w:val="20"/>
                <w:lang w:val="hy-AM"/>
              </w:rPr>
              <w:t xml:space="preserve"> </w:t>
            </w:r>
            <w:r>
              <w:rPr>
                <w:rFonts w:ascii="Arial" w:hAnsi="Arial" w:cs="Arial"/>
                <w:color w:val="222222"/>
                <w:shd w:val="clear" w:color="auto" w:fill="FFFFFF"/>
              </w:rPr>
              <w:t xml:space="preserve"> </w:t>
            </w:r>
            <w:r w:rsidRPr="00DB5FBF">
              <w:rPr>
                <w:rFonts w:ascii="GHEA Grapalat" w:hAnsi="GHEA Grapalat" w:cs="Arial"/>
                <w:color w:val="222222"/>
                <w:sz w:val="20"/>
                <w:szCs w:val="20"/>
                <w:shd w:val="clear" w:color="auto" w:fill="FFFFFF"/>
              </w:rPr>
              <w:t>900322450025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E3E6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E3E6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E3E6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E3E6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E3E6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4E09FE14" w14:textId="2EE5599E" w:rsidR="00091EBC" w:rsidRPr="00A71D81" w:rsidRDefault="00631658" w:rsidP="00EB1E45">
      <w:pPr>
        <w:pStyle w:val="31"/>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6BAC490" w:rsidR="00631658" w:rsidRPr="00A71D81" w:rsidRDefault="00EE3E6F"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ԱՄՓՀ-ԳՀԱՊՁԲ-62/23</w:t>
      </w:r>
      <w:r w:rsidR="00631658" w:rsidRPr="00A71D81">
        <w:rPr>
          <w:rFonts w:ascii="GHEA Grapalat" w:hAnsi="GHEA Grapalat" w:cs="Sylfaen"/>
          <w:b/>
          <w:lang w:val="hy-AM"/>
        </w:rPr>
        <w:t xml:space="preserve">  ծածկագրով</w:t>
      </w:r>
    </w:p>
    <w:p w14:paraId="5BE6F7DC" w14:textId="0BAD8A38" w:rsidR="00631658" w:rsidRPr="00A71D81" w:rsidRDefault="00C165F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3D96C9F1" w14:textId="77777777" w:rsidR="00E528F0"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AEF68DE"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E8AF242" w14:textId="4BF5702F" w:rsidR="00AC7E17" w:rsidRPr="00AC7E17" w:rsidRDefault="00AC7E17" w:rsidP="00AC7E17">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pt-BR"/>
        </w:rPr>
        <w:t xml:space="preserve">1.1 </w:t>
      </w:r>
      <w:r w:rsidRPr="00AC7E17">
        <w:rPr>
          <w:rFonts w:ascii="GHEA Grapalat" w:hAnsi="GHEA Grapalat" w:cs="GHEA Grapalat"/>
          <w:sz w:val="20"/>
          <w:szCs w:val="20"/>
          <w:lang w:val="pt-BR"/>
        </w:rPr>
        <w:t xml:space="preserve">Ընկերությունը մասնակցում է </w:t>
      </w:r>
      <w:r w:rsidR="004842AE">
        <w:rPr>
          <w:rFonts w:ascii="GHEA Grapalat" w:hAnsi="GHEA Grapalat" w:cs="GHEA Grapalat"/>
          <w:sz w:val="20"/>
          <w:szCs w:val="20"/>
          <w:lang w:val="hy-AM"/>
        </w:rPr>
        <w:t>ՓԱՐԱՔԱՐ ՀԱՄԱՅ</w:t>
      </w:r>
      <w:r w:rsidR="00A15860">
        <w:rPr>
          <w:rFonts w:ascii="GHEA Grapalat" w:hAnsi="GHEA Grapalat" w:cs="GHEA Grapalat"/>
          <w:sz w:val="20"/>
          <w:szCs w:val="20"/>
          <w:lang w:val="hy-AM"/>
        </w:rPr>
        <w:t>ՆՔԻ &lt;&lt;ԲԱՐԵԿԱՐԳՈՒՄ&gt;&gt; ՏՆՕՐԻՆՈՒԹՅԱ</w:t>
      </w:r>
      <w:r w:rsidR="004842AE">
        <w:rPr>
          <w:rFonts w:ascii="GHEA Grapalat" w:hAnsi="GHEA Grapalat" w:cs="GHEA Grapalat"/>
          <w:sz w:val="20"/>
          <w:szCs w:val="20"/>
          <w:lang w:val="hy-AM"/>
        </w:rPr>
        <w:t>Ն</w:t>
      </w:r>
      <w:r w:rsidRPr="00AC7E17">
        <w:rPr>
          <w:rFonts w:ascii="GHEA Grapalat" w:hAnsi="GHEA Grapalat" w:cs="GHEA Grapalat"/>
          <w:sz w:val="20"/>
          <w:szCs w:val="20"/>
          <w:lang w:val="pt-BR"/>
        </w:rPr>
        <w:t xml:space="preserve"> (այսուհետ` Պատվիրատու) կողմից կազմակերպված` </w:t>
      </w:r>
      <w:r w:rsidR="00EE3E6F">
        <w:rPr>
          <w:rFonts w:ascii="GHEA Grapalat" w:hAnsi="GHEA Grapalat" w:cs="GHEA Grapalat"/>
          <w:sz w:val="20"/>
          <w:szCs w:val="20"/>
          <w:lang w:val="pt-BR"/>
        </w:rPr>
        <w:t>ԱՄՓՀ-ԳՀԱՊՁԲ-62/23</w:t>
      </w:r>
      <w:r w:rsidRPr="00AC7E17">
        <w:rPr>
          <w:rFonts w:ascii="GHEA Grapalat" w:hAnsi="GHEA Grapalat" w:cs="GHEA Grapalat"/>
          <w:sz w:val="20"/>
          <w:szCs w:val="20"/>
          <w:lang w:val="pt-BR"/>
        </w:rPr>
        <w:t xml:space="preserve"> ծածկագրով գնման ընթացակարգին:</w:t>
      </w:r>
      <w:r w:rsidRPr="00AC7E17">
        <w:rPr>
          <w:rFonts w:ascii="GHEA Grapalat" w:hAnsi="GHEA Grapalat" w:cs="GHEA Grapalat"/>
          <w:sz w:val="20"/>
          <w:szCs w:val="20"/>
          <w:lang w:val="hy-AM"/>
        </w:rPr>
        <w:t xml:space="preserve"> </w:t>
      </w:r>
    </w:p>
    <w:p w14:paraId="314CA090" w14:textId="55A32338" w:rsidR="00631658" w:rsidRPr="00A71D81" w:rsidRDefault="00631658" w:rsidP="00AC7E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4482B62B"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1586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6B45560" w:rsidR="00A15860" w:rsidRPr="00AC7E17" w:rsidRDefault="00A15860" w:rsidP="00A15860">
            <w:pPr>
              <w:rPr>
                <w:rFonts w:ascii="GHEA Grapalat" w:hAnsi="GHEA Grapalat" w:cs="Arial"/>
                <w:sz w:val="20"/>
                <w:szCs w:val="20"/>
                <w:highlight w:val="yellow"/>
              </w:rPr>
            </w:pPr>
            <w:r w:rsidRPr="0081536F">
              <w:rPr>
                <w:rFonts w:ascii="GHEA Grapalat" w:hAnsi="GHEA Grapalat" w:cs="Sylfaen"/>
                <w:sz w:val="20"/>
                <w:szCs w:val="20"/>
                <w:lang w:val="hy-AM"/>
              </w:rPr>
              <w:t>9</w:t>
            </w:r>
            <w:r w:rsidRPr="0081536F">
              <w:rPr>
                <w:rFonts w:ascii="GHEA Grapalat" w:hAnsi="GHEA Grapalat" w:cs="Sylfaen"/>
                <w:sz w:val="20"/>
                <w:szCs w:val="20"/>
              </w:rPr>
              <w:t>. Շահառու</w:t>
            </w:r>
            <w:r w:rsidRPr="0081536F">
              <w:rPr>
                <w:rFonts w:ascii="GHEA Grapalat" w:hAnsi="GHEA Grapalat" w:cs="Sylfaen"/>
                <w:sz w:val="20"/>
                <w:szCs w:val="20"/>
                <w:lang w:val="hy-AM"/>
              </w:rPr>
              <w:t>ի  անվանումը</w:t>
            </w:r>
            <w:r w:rsidRPr="0081536F">
              <w:rPr>
                <w:rFonts w:ascii="GHEA Grapalat" w:hAnsi="GHEA Grapalat" w:cs="Sylfaen"/>
                <w:sz w:val="20"/>
                <w:szCs w:val="20"/>
              </w:rPr>
              <w:t>,</w:t>
            </w:r>
            <w:r w:rsidRPr="0081536F">
              <w:rPr>
                <w:rFonts w:ascii="GHEA Grapalat" w:hAnsi="GHEA Grapalat" w:cs="Sylfaen"/>
                <w:sz w:val="20"/>
                <w:szCs w:val="20"/>
                <w:lang w:val="hy-AM"/>
              </w:rPr>
              <w:t xml:space="preserve"> կամ անուն ազգանուն </w:t>
            </w:r>
            <w:r w:rsidRPr="0081536F">
              <w:rPr>
                <w:rFonts w:ascii="GHEA Grapalat" w:hAnsi="GHEA Grapalat" w:cs="Arial"/>
                <w:sz w:val="20"/>
                <w:szCs w:val="20"/>
              </w:rPr>
              <w:t>`</w:t>
            </w:r>
            <w:r>
              <w:rPr>
                <w:rFonts w:ascii="GHEA Grapalat" w:hAnsi="GHEA Grapalat" w:cs="Arial"/>
                <w:sz w:val="20"/>
                <w:szCs w:val="20"/>
                <w:lang w:val="hy-AM"/>
              </w:rPr>
              <w:t xml:space="preserve"> </w:t>
            </w:r>
            <w:r w:rsidRPr="003C6E7D">
              <w:rPr>
                <w:rFonts w:ascii="GHEA Grapalat" w:hAnsi="GHEA Grapalat" w:cs="Times Armenian"/>
                <w:iCs/>
                <w:sz w:val="20"/>
                <w:szCs w:val="20"/>
                <w:lang w:val="hy-AM"/>
              </w:rPr>
              <w:t xml:space="preserve"> Փարաքարի համայնքի </w:t>
            </w:r>
            <w:r w:rsidRPr="003C6E7D">
              <w:rPr>
                <w:rFonts w:ascii="GHEA Grapalat" w:hAnsi="GHEA Grapalat"/>
                <w:iCs/>
                <w:sz w:val="20"/>
                <w:szCs w:val="20"/>
                <w:lang w:val="af-ZA"/>
              </w:rPr>
              <w:t>«</w:t>
            </w:r>
            <w:r w:rsidRPr="003C6E7D">
              <w:rPr>
                <w:rFonts w:ascii="GHEA Grapalat" w:hAnsi="GHEA Grapalat"/>
                <w:iCs/>
                <w:sz w:val="20"/>
                <w:szCs w:val="20"/>
                <w:lang w:val="hy-AM"/>
              </w:rPr>
              <w:t>Բարեկարգում</w:t>
            </w:r>
            <w:r w:rsidRPr="003C6E7D">
              <w:rPr>
                <w:rFonts w:ascii="GHEA Grapalat" w:hAnsi="GHEA Grapalat"/>
                <w:iCs/>
                <w:sz w:val="20"/>
                <w:szCs w:val="20"/>
                <w:lang w:val="af-ZA"/>
              </w:rPr>
              <w:t>»</w:t>
            </w:r>
            <w:r w:rsidRPr="003C6E7D">
              <w:rPr>
                <w:rFonts w:ascii="GHEA Grapalat" w:hAnsi="GHEA Grapalat"/>
                <w:iCs/>
                <w:sz w:val="20"/>
                <w:szCs w:val="20"/>
                <w:lang w:val="hy-AM"/>
              </w:rPr>
              <w:t xml:space="preserve"> տնօրինութ</w:t>
            </w:r>
            <w:r>
              <w:rPr>
                <w:rFonts w:ascii="GHEA Grapalat" w:hAnsi="GHEA Grapalat"/>
                <w:iCs/>
                <w:sz w:val="20"/>
                <w:szCs w:val="20"/>
                <w:lang w:val="hy-AM"/>
              </w:rPr>
              <w:t>յուն</w:t>
            </w:r>
          </w:p>
        </w:tc>
      </w:tr>
      <w:tr w:rsidR="00A1586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490DCE" w:rsidR="00A15860" w:rsidRPr="00AC7E17" w:rsidRDefault="00A15860" w:rsidP="00A15860">
            <w:pPr>
              <w:rPr>
                <w:rFonts w:ascii="GHEA Grapalat" w:hAnsi="GHEA Grapalat" w:cs="Sylfaen"/>
                <w:sz w:val="20"/>
                <w:szCs w:val="20"/>
                <w:highlight w:val="yellow"/>
                <w:lang w:val="ru-RU"/>
              </w:rPr>
            </w:pPr>
            <w:r w:rsidRPr="0081536F">
              <w:rPr>
                <w:rFonts w:ascii="GHEA Grapalat" w:hAnsi="GHEA Grapalat" w:cs="Sylfaen"/>
                <w:sz w:val="20"/>
                <w:szCs w:val="20"/>
                <w:lang w:val="ru-RU"/>
              </w:rPr>
              <w:t xml:space="preserve">10. </w:t>
            </w:r>
            <w:r w:rsidRPr="0081536F">
              <w:rPr>
                <w:rFonts w:ascii="GHEA Grapalat" w:hAnsi="GHEA Grapalat" w:cs="Sylfaen"/>
                <w:sz w:val="20"/>
                <w:szCs w:val="20"/>
              </w:rPr>
              <w:t xml:space="preserve"> Շահառուի</w:t>
            </w:r>
            <w:r w:rsidRPr="0081536F">
              <w:rPr>
                <w:rFonts w:ascii="GHEA Grapalat" w:hAnsi="GHEA Grapalat" w:cs="Arial"/>
                <w:sz w:val="20"/>
                <w:szCs w:val="20"/>
              </w:rPr>
              <w:t xml:space="preserve"> </w:t>
            </w:r>
            <w:r w:rsidRPr="0081536F">
              <w:rPr>
                <w:rFonts w:ascii="GHEA Grapalat" w:hAnsi="GHEA Grapalat" w:cs="Sylfaen"/>
                <w:sz w:val="20"/>
                <w:szCs w:val="20"/>
              </w:rPr>
              <w:t xml:space="preserve"> ՀԾՀ</w:t>
            </w:r>
            <w:r w:rsidRPr="0081536F">
              <w:rPr>
                <w:rFonts w:ascii="GHEA Grapalat" w:hAnsi="GHEA Grapalat" w:cs="Sylfaen"/>
                <w:sz w:val="20"/>
                <w:szCs w:val="20"/>
                <w:lang w:val="ru-RU"/>
              </w:rPr>
              <w:t xml:space="preserve"> (</w:t>
            </w:r>
            <w:r w:rsidRPr="0081536F">
              <w:rPr>
                <w:rFonts w:ascii="GHEA Grapalat" w:hAnsi="GHEA Grapalat" w:cs="Sylfaen"/>
                <w:sz w:val="20"/>
                <w:szCs w:val="20"/>
                <w:lang w:val="hy-AM"/>
              </w:rPr>
              <w:t>չի լրացվում</w:t>
            </w:r>
            <w:r w:rsidRPr="0081536F">
              <w:rPr>
                <w:rFonts w:ascii="GHEA Grapalat" w:hAnsi="GHEA Grapalat" w:cs="Sylfaen"/>
                <w:sz w:val="20"/>
                <w:szCs w:val="20"/>
                <w:lang w:val="ru-RU"/>
              </w:rPr>
              <w:t>)</w:t>
            </w:r>
          </w:p>
        </w:tc>
      </w:tr>
      <w:tr w:rsidR="00A1586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A2BF8" w:rsidR="00A15860" w:rsidRPr="00AC7E17" w:rsidRDefault="00A15860" w:rsidP="00A15860">
            <w:pPr>
              <w:rPr>
                <w:rFonts w:ascii="GHEA Grapalat" w:hAnsi="GHEA Grapalat" w:cs="Arial"/>
                <w:sz w:val="20"/>
                <w:szCs w:val="20"/>
                <w:highlight w:val="yellow"/>
              </w:rPr>
            </w:pPr>
            <w:r w:rsidRPr="0081536F">
              <w:rPr>
                <w:rFonts w:ascii="GHEA Grapalat" w:hAnsi="GHEA Grapalat" w:cs="Sylfaen"/>
                <w:sz w:val="20"/>
                <w:szCs w:val="20"/>
                <w:lang w:val="hy-AM"/>
              </w:rPr>
              <w:t>11</w:t>
            </w:r>
            <w:r w:rsidRPr="0081536F">
              <w:rPr>
                <w:rFonts w:ascii="GHEA Grapalat" w:hAnsi="GHEA Grapalat" w:cs="Sylfaen"/>
                <w:sz w:val="20"/>
                <w:szCs w:val="20"/>
              </w:rPr>
              <w:t>. Շահառուի</w:t>
            </w:r>
            <w:r w:rsidRPr="0081536F">
              <w:rPr>
                <w:rFonts w:ascii="GHEA Grapalat" w:hAnsi="GHEA Grapalat" w:cs="Arial"/>
                <w:sz w:val="20"/>
                <w:szCs w:val="20"/>
              </w:rPr>
              <w:t xml:space="preserve"> </w:t>
            </w:r>
            <w:r w:rsidRPr="0081536F">
              <w:rPr>
                <w:rFonts w:ascii="GHEA Grapalat" w:hAnsi="GHEA Grapalat" w:cs="Sylfaen"/>
                <w:sz w:val="20"/>
                <w:szCs w:val="20"/>
              </w:rPr>
              <w:t>ՀՎՀՀ</w:t>
            </w:r>
            <w:r w:rsidRPr="0081536F">
              <w:rPr>
                <w:rFonts w:ascii="GHEA Grapalat" w:hAnsi="GHEA Grapalat" w:cs="Arial"/>
                <w:sz w:val="20"/>
                <w:szCs w:val="20"/>
              </w:rPr>
              <w:t>`</w:t>
            </w:r>
            <w:r>
              <w:rPr>
                <w:rFonts w:ascii="GHEA Grapalat" w:hAnsi="GHEA Grapalat" w:cs="Arial"/>
                <w:sz w:val="20"/>
                <w:szCs w:val="20"/>
                <w:lang w:val="hy-AM"/>
              </w:rPr>
              <w:t xml:space="preserve"> </w:t>
            </w:r>
            <w:r>
              <w:rPr>
                <w:rFonts w:ascii="Arial" w:hAnsi="Arial" w:cs="Arial"/>
                <w:color w:val="222222"/>
                <w:shd w:val="clear" w:color="auto" w:fill="FFFFFF"/>
              </w:rPr>
              <w:t xml:space="preserve"> </w:t>
            </w:r>
            <w:r w:rsidRPr="00DB5FBF">
              <w:rPr>
                <w:rFonts w:ascii="GHEA Grapalat" w:hAnsi="GHEA Grapalat" w:cs="Arial"/>
                <w:color w:val="222222"/>
                <w:sz w:val="20"/>
                <w:szCs w:val="20"/>
                <w:shd w:val="clear" w:color="auto" w:fill="FFFFFF"/>
              </w:rPr>
              <w:t>04716831</w:t>
            </w:r>
          </w:p>
        </w:tc>
      </w:tr>
      <w:tr w:rsidR="00A1586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810D76" w:rsidR="00A15860" w:rsidRPr="00AC7E17" w:rsidRDefault="00A15860" w:rsidP="00A15860">
            <w:pPr>
              <w:rPr>
                <w:rFonts w:ascii="GHEA Grapalat" w:hAnsi="GHEA Grapalat" w:cs="Arial"/>
                <w:sz w:val="20"/>
                <w:szCs w:val="20"/>
                <w:highlight w:val="yellow"/>
              </w:rPr>
            </w:pPr>
            <w:r w:rsidRPr="0081536F">
              <w:rPr>
                <w:rFonts w:ascii="GHEA Grapalat" w:hAnsi="GHEA Grapalat" w:cs="Sylfaen"/>
                <w:sz w:val="20"/>
                <w:szCs w:val="20"/>
              </w:rPr>
              <w:t>1</w:t>
            </w:r>
            <w:r w:rsidRPr="0081536F">
              <w:rPr>
                <w:rFonts w:ascii="GHEA Grapalat" w:hAnsi="GHEA Grapalat" w:cs="Sylfaen"/>
                <w:sz w:val="20"/>
                <w:szCs w:val="20"/>
                <w:lang w:val="hy-AM"/>
              </w:rPr>
              <w:t>2</w:t>
            </w:r>
            <w:r w:rsidRPr="0081536F">
              <w:rPr>
                <w:rFonts w:ascii="GHEA Grapalat" w:hAnsi="GHEA Grapalat" w:cs="Sylfaen"/>
                <w:sz w:val="20"/>
                <w:szCs w:val="20"/>
              </w:rPr>
              <w:t>.Շահառուի</w:t>
            </w:r>
            <w:r w:rsidRPr="0081536F">
              <w:rPr>
                <w:rFonts w:ascii="GHEA Grapalat" w:hAnsi="GHEA Grapalat" w:cs="Sylfaen"/>
                <w:sz w:val="20"/>
                <w:szCs w:val="20"/>
                <w:lang w:val="hy-AM"/>
              </w:rPr>
              <w:t>ն</w:t>
            </w:r>
            <w:r w:rsidRPr="0081536F">
              <w:rPr>
                <w:rFonts w:ascii="GHEA Grapalat" w:hAnsi="GHEA Grapalat" w:cs="Arial"/>
                <w:sz w:val="20"/>
                <w:szCs w:val="20"/>
              </w:rPr>
              <w:t xml:space="preserve"> </w:t>
            </w:r>
            <w:r w:rsidRPr="0081536F">
              <w:rPr>
                <w:rFonts w:ascii="GHEA Grapalat" w:hAnsi="GHEA Grapalat" w:cs="Sylfaen"/>
                <w:sz w:val="20"/>
                <w:szCs w:val="20"/>
                <w:lang w:val="hy-AM"/>
              </w:rPr>
              <w:t xml:space="preserve"> սպասարկող Ֆինանսական </w:t>
            </w:r>
            <w:r w:rsidRPr="00DB5FBF">
              <w:rPr>
                <w:rFonts w:ascii="GHEA Grapalat" w:hAnsi="GHEA Grapalat" w:cs="Sylfaen"/>
                <w:sz w:val="20"/>
                <w:szCs w:val="20"/>
                <w:lang w:val="hy-AM"/>
              </w:rPr>
              <w:t>կազմակերպություն</w:t>
            </w:r>
            <w:r w:rsidRPr="00DB5FBF">
              <w:rPr>
                <w:rFonts w:ascii="GHEA Grapalat" w:hAnsi="GHEA Grapalat" w:cs="Sylfaen"/>
                <w:sz w:val="20"/>
                <w:szCs w:val="20"/>
              </w:rPr>
              <w:t xml:space="preserve"> (բանկ)</w:t>
            </w:r>
            <w:r w:rsidRPr="00DB5FBF">
              <w:rPr>
                <w:rFonts w:ascii="GHEA Grapalat" w:hAnsi="GHEA Grapalat" w:cs="Arial"/>
                <w:sz w:val="20"/>
                <w:szCs w:val="20"/>
              </w:rPr>
              <w:t>`</w:t>
            </w:r>
            <w:r w:rsidRPr="00DB5FBF">
              <w:rPr>
                <w:rFonts w:ascii="GHEA Grapalat" w:hAnsi="GHEA Grapalat" w:cs="Arial"/>
                <w:sz w:val="20"/>
                <w:szCs w:val="20"/>
                <w:lang w:val="hy-AM"/>
              </w:rPr>
              <w:t xml:space="preserve"> </w:t>
            </w:r>
            <w:r w:rsidRPr="00DB5FBF">
              <w:rPr>
                <w:rFonts w:ascii="GHEA Grapalat" w:hAnsi="GHEA Grapalat" w:cs="Arial"/>
                <w:color w:val="222222"/>
                <w:sz w:val="20"/>
                <w:szCs w:val="20"/>
                <w:shd w:val="clear" w:color="auto" w:fill="FFFFFF"/>
              </w:rPr>
              <w:t xml:space="preserve"> Ֆինանսների նախարարության գործառնական վարչություն</w:t>
            </w:r>
          </w:p>
        </w:tc>
      </w:tr>
      <w:tr w:rsidR="00A1586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A77BA1" w:rsidR="00A15860" w:rsidRPr="00A71D81" w:rsidRDefault="00A15860" w:rsidP="00A15860">
            <w:pPr>
              <w:rPr>
                <w:rFonts w:ascii="GHEA Grapalat" w:hAnsi="GHEA Grapalat" w:cs="Arial"/>
                <w:sz w:val="20"/>
                <w:szCs w:val="20"/>
              </w:rPr>
            </w:pPr>
            <w:r w:rsidRPr="0081536F">
              <w:rPr>
                <w:rFonts w:ascii="GHEA Grapalat" w:hAnsi="GHEA Grapalat" w:cs="Sylfaen"/>
                <w:sz w:val="20"/>
                <w:szCs w:val="20"/>
              </w:rPr>
              <w:t>1</w:t>
            </w:r>
            <w:r w:rsidRPr="0081536F">
              <w:rPr>
                <w:rFonts w:ascii="GHEA Grapalat" w:hAnsi="GHEA Grapalat" w:cs="Sylfaen"/>
                <w:sz w:val="20"/>
                <w:szCs w:val="20"/>
                <w:lang w:val="hy-AM"/>
              </w:rPr>
              <w:t>3</w:t>
            </w:r>
            <w:r w:rsidRPr="0081536F">
              <w:rPr>
                <w:rFonts w:ascii="GHEA Grapalat" w:hAnsi="GHEA Grapalat" w:cs="Sylfaen"/>
                <w:sz w:val="20"/>
                <w:szCs w:val="20"/>
              </w:rPr>
              <w:t>.Շահառուի</w:t>
            </w:r>
            <w:r w:rsidRPr="0081536F">
              <w:rPr>
                <w:rFonts w:ascii="GHEA Grapalat" w:hAnsi="GHEA Grapalat" w:cs="Arial"/>
                <w:sz w:val="20"/>
                <w:szCs w:val="20"/>
              </w:rPr>
              <w:t xml:space="preserve"> </w:t>
            </w:r>
            <w:r w:rsidRPr="0081536F">
              <w:rPr>
                <w:rFonts w:ascii="GHEA Grapalat" w:hAnsi="GHEA Grapalat" w:cs="Sylfaen"/>
                <w:sz w:val="20"/>
                <w:szCs w:val="20"/>
              </w:rPr>
              <w:t>հաշվի</w:t>
            </w:r>
            <w:r w:rsidRPr="0081536F">
              <w:rPr>
                <w:rFonts w:ascii="GHEA Grapalat" w:hAnsi="GHEA Grapalat" w:cs="Arial"/>
                <w:sz w:val="20"/>
                <w:szCs w:val="20"/>
              </w:rPr>
              <w:t xml:space="preserve"> </w:t>
            </w:r>
            <w:r w:rsidRPr="0081536F">
              <w:rPr>
                <w:rFonts w:ascii="GHEA Grapalat" w:hAnsi="GHEA Grapalat" w:cs="Sylfaen"/>
                <w:sz w:val="20"/>
                <w:szCs w:val="20"/>
              </w:rPr>
              <w:t>համարը</w:t>
            </w:r>
            <w:r w:rsidRPr="0081536F">
              <w:rPr>
                <w:rFonts w:ascii="GHEA Grapalat" w:hAnsi="GHEA Grapalat" w:cs="Arial"/>
                <w:sz w:val="20"/>
                <w:szCs w:val="20"/>
              </w:rPr>
              <w:t xml:space="preserve"> (</w:t>
            </w:r>
            <w:r w:rsidRPr="0081536F">
              <w:rPr>
                <w:rFonts w:ascii="GHEA Grapalat" w:hAnsi="GHEA Grapalat" w:cs="Sylfaen"/>
                <w:sz w:val="20"/>
                <w:szCs w:val="20"/>
              </w:rPr>
              <w:t>հշ</w:t>
            </w:r>
            <w:r w:rsidRPr="0081536F">
              <w:rPr>
                <w:rFonts w:ascii="GHEA Grapalat" w:hAnsi="GHEA Grapalat" w:cs="Arial"/>
                <w:sz w:val="20"/>
                <w:szCs w:val="20"/>
              </w:rPr>
              <w:t>.N)</w:t>
            </w:r>
            <w:r>
              <w:rPr>
                <w:rFonts w:ascii="GHEA Grapalat" w:hAnsi="GHEA Grapalat" w:cs="Arial"/>
                <w:sz w:val="20"/>
                <w:szCs w:val="20"/>
                <w:lang w:val="hy-AM"/>
              </w:rPr>
              <w:t xml:space="preserve"> </w:t>
            </w:r>
            <w:r>
              <w:rPr>
                <w:rFonts w:ascii="Arial" w:hAnsi="Arial" w:cs="Arial"/>
                <w:color w:val="222222"/>
                <w:shd w:val="clear" w:color="auto" w:fill="FFFFFF"/>
              </w:rPr>
              <w:t xml:space="preserve"> </w:t>
            </w:r>
            <w:r w:rsidRPr="00DB5FBF">
              <w:rPr>
                <w:rFonts w:ascii="GHEA Grapalat" w:hAnsi="GHEA Grapalat" w:cs="Arial"/>
                <w:color w:val="222222"/>
                <w:sz w:val="20"/>
                <w:szCs w:val="20"/>
                <w:shd w:val="clear" w:color="auto" w:fill="FFFFFF"/>
              </w:rPr>
              <w:t>900322450025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E3E6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E3E6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E3E6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E3E6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E3E6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B9B43D0" w14:textId="2FABBF04" w:rsidR="00540EA9" w:rsidRPr="00A71D81" w:rsidRDefault="00334B2F" w:rsidP="00EB1E45">
      <w:pPr>
        <w:pStyle w:val="31"/>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AB27D2F" w:rsidR="00071D1C" w:rsidRPr="00A71D81" w:rsidRDefault="00EE3E6F"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ԱՄՓՀ-ԳՀԱՊՁԲ-62/23</w:t>
      </w:r>
      <w:r w:rsidR="00071D1C" w:rsidRPr="00A71D81">
        <w:rPr>
          <w:rFonts w:ascii="GHEA Grapalat" w:hAnsi="GHEA Grapalat" w:cs="Sylfaen"/>
          <w:b/>
          <w:lang w:val="hy-AM"/>
        </w:rPr>
        <w:t xml:space="preserve">  ծածկագրով</w:t>
      </w:r>
    </w:p>
    <w:p w14:paraId="7E460E96" w14:textId="64C5BE35" w:rsidR="00071D1C" w:rsidRPr="00A71D81" w:rsidRDefault="00AC7E1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4A514864" w:rsidR="00071D1C" w:rsidRPr="00A71D81" w:rsidRDefault="004842AE" w:rsidP="00EF3662">
      <w:pPr>
        <w:ind w:left="-142" w:firstLine="142"/>
        <w:jc w:val="center"/>
        <w:rPr>
          <w:rFonts w:ascii="GHEA Grapalat" w:hAnsi="GHEA Grapalat" w:cs="Times Armenian"/>
          <w:b/>
          <w:lang w:val="hy-AM"/>
        </w:rPr>
      </w:pPr>
      <w:r>
        <w:rPr>
          <w:rFonts w:ascii="GHEA Grapalat" w:hAnsi="GHEA Grapalat" w:cs="Sylfaen"/>
          <w:b/>
          <w:sz w:val="22"/>
          <w:lang w:val="hy-AM"/>
        </w:rPr>
        <w:t>ՓԱՐԱՔԱՐ ՀԱՄԱՅ</w:t>
      </w:r>
      <w:r w:rsidR="00A15860">
        <w:rPr>
          <w:rFonts w:ascii="GHEA Grapalat" w:hAnsi="GHEA Grapalat" w:cs="Sylfaen"/>
          <w:b/>
          <w:sz w:val="22"/>
          <w:lang w:val="hy-AM"/>
        </w:rPr>
        <w:t>ՆՔԻ &lt;&lt;ԲԱՐԵԿԱՐԳՈՒՄ&gt;&gt; ՏՆՕՐԻՆՈՒԹՅԱ</w:t>
      </w:r>
      <w:r>
        <w:rPr>
          <w:rFonts w:ascii="GHEA Grapalat" w:hAnsi="GHEA Grapalat" w:cs="Sylfaen"/>
          <w:b/>
          <w:sz w:val="22"/>
          <w:lang w:val="hy-AM"/>
        </w:rPr>
        <w:t>Ն</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A15860">
        <w:rPr>
          <w:rFonts w:ascii="GHEA Grapalat" w:hAnsi="GHEA Grapalat" w:cs="Sylfaen"/>
          <w:b/>
          <w:sz w:val="22"/>
          <w:lang w:val="hy-AM"/>
        </w:rPr>
        <w:t xml:space="preserve">ԴԻԶԵԼԱՅԻՆ </w:t>
      </w:r>
      <w:r w:rsidR="0022290B">
        <w:rPr>
          <w:rFonts w:ascii="GHEA Grapalat" w:hAnsi="GHEA Grapalat" w:cs="Sylfaen"/>
          <w:b/>
          <w:sz w:val="22"/>
          <w:lang w:val="hy-AM"/>
        </w:rPr>
        <w:t xml:space="preserve">ՎԱՌԵԼԻՔԻ </w:t>
      </w:r>
      <w:r w:rsidR="00071D1C" w:rsidRPr="00A71D81">
        <w:rPr>
          <w:rFonts w:ascii="GHEA Grapalat" w:hAnsi="GHEA Grapalat" w:cs="Sylfaen"/>
          <w:b/>
          <w:sz w:val="22"/>
          <w:lang w:val="hy-AM"/>
        </w:rPr>
        <w:t xml:space="preserve"> ՄԱՏԱԿԱՐԱՐՄԱՆ</w:t>
      </w:r>
      <w:r w:rsidR="0022290B">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714DEE3"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0C2A60">
        <w:rPr>
          <w:rFonts w:ascii="GHEA Grapalat" w:hAnsi="GHEA Grapalat" w:cs="Sylfaen"/>
          <w:sz w:val="20"/>
          <w:lang w:val="hy-AM"/>
        </w:rPr>
        <w:t>գ</w:t>
      </w:r>
      <w:r w:rsidR="0022290B">
        <w:rPr>
          <w:rFonts w:ascii="GHEA Grapalat" w:hAnsi="GHEA Grapalat" w:cs="Sylfaen"/>
          <w:sz w:val="20"/>
          <w:lang w:val="hy-AM"/>
        </w:rPr>
        <w:t>․</w:t>
      </w:r>
      <w:r w:rsidR="00536747">
        <w:rPr>
          <w:rFonts w:ascii="Cambria Math" w:hAnsi="Cambria Math" w:cs="Sylfaen"/>
          <w:sz w:val="20"/>
          <w:lang w:val="hy-AM"/>
        </w:rPr>
        <w:t xml:space="preserve"> Փարաքար</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8823D41" w:rsidR="00071D1C" w:rsidRPr="00A71D81" w:rsidRDefault="004842AE" w:rsidP="00EF3662">
      <w:pPr>
        <w:ind w:firstLine="720"/>
        <w:jc w:val="both"/>
        <w:rPr>
          <w:rFonts w:ascii="GHEA Grapalat" w:hAnsi="GHEA Grapalat"/>
          <w:sz w:val="20"/>
          <w:lang w:val="hy-AM"/>
        </w:rPr>
      </w:pPr>
      <w:r>
        <w:rPr>
          <w:rFonts w:ascii="GHEA Grapalat" w:hAnsi="GHEA Grapalat"/>
          <w:sz w:val="20"/>
          <w:lang w:val="hy-AM"/>
        </w:rPr>
        <w:t>ՓԱՐԱՔԱՐ ՀԱՄԱՅՆՔԻ &lt;&lt;ԲԱՐԵԿԱՐԳՈՒՄ&gt;&gt; ՏՆՕՐԻՆՈՒԹՅՈՒՆ</w:t>
      </w:r>
      <w:r w:rsidR="00536747">
        <w:rPr>
          <w:rFonts w:ascii="GHEA Grapalat" w:hAnsi="GHEA Grapalat"/>
          <w:sz w:val="20"/>
          <w:lang w:val="hy-AM"/>
        </w:rPr>
        <w:t xml:space="preserve">ը ի </w:t>
      </w:r>
      <w:r w:rsidR="00071D1C" w:rsidRPr="00A71D81">
        <w:rPr>
          <w:rFonts w:ascii="GHEA Grapalat" w:hAnsi="GHEA Grapalat"/>
          <w:sz w:val="20"/>
          <w:lang w:val="hy-AM"/>
        </w:rPr>
        <w:t xml:space="preserve">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4EA5027"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ECBC6C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528F0">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9"/>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A09CC5E"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28F0">
        <w:rPr>
          <w:rFonts w:ascii="GHEA Grapalat" w:hAnsi="GHEA Grapalat"/>
          <w:sz w:val="20"/>
          <w:lang w:val="hy-AM"/>
        </w:rPr>
        <w:t>25</w:t>
      </w:r>
      <w:r w:rsidRPr="00A71D81">
        <w:rPr>
          <w:rFonts w:ascii="GHEA Grapalat" w:hAnsi="GHEA Grapalat"/>
          <w:sz w:val="20"/>
          <w:lang w:val="hy-AM"/>
        </w:rPr>
        <w:t xml:space="preserve">-ը: </w:t>
      </w:r>
    </w:p>
    <w:p w14:paraId="6FDD9865" w14:textId="61FC315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0A7E101" w14:textId="77777777" w:rsidR="00E528F0" w:rsidRDefault="00E528F0" w:rsidP="00EF3662">
      <w:pPr>
        <w:ind w:firstLine="709"/>
        <w:jc w:val="center"/>
        <w:rPr>
          <w:rFonts w:ascii="GHEA Grapalat" w:hAnsi="GHEA Grapalat"/>
          <w:b/>
          <w:sz w:val="20"/>
          <w:lang w:val="hy-AM"/>
        </w:rPr>
      </w:pPr>
    </w:p>
    <w:p w14:paraId="0D60734D" w14:textId="546B3A49"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102225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28F0">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B8DDE6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528F0">
        <w:rPr>
          <w:rFonts w:ascii="GHEA Grapalat" w:hAnsi="GHEA Grapalat" w:cs="Sylfaen"/>
          <w:sz w:val="20"/>
          <w:szCs w:val="20"/>
          <w:u w:val="single"/>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2D259AB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528F0">
          <w:pgSz w:w="11906" w:h="16838" w:code="9"/>
          <w:pgMar w:top="720" w:right="662" w:bottom="426" w:left="851"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BEFF3F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90B">
        <w:rPr>
          <w:rFonts w:ascii="GHEA Grapalat" w:hAnsi="GHEA Grapalat"/>
          <w:i/>
          <w:sz w:val="18"/>
          <w:lang w:val="hy-AM"/>
        </w:rPr>
        <w:t>2</w:t>
      </w:r>
      <w:r w:rsidR="00E528F0">
        <w:rPr>
          <w:rFonts w:ascii="GHEA Grapalat" w:hAnsi="GHEA Grapalat"/>
          <w:i/>
          <w:sz w:val="18"/>
          <w:lang w:val="hy-AM"/>
        </w:rPr>
        <w:t>3</w:t>
      </w:r>
      <w:r w:rsidRPr="00A71D81">
        <w:rPr>
          <w:rFonts w:ascii="GHEA Grapalat" w:hAnsi="GHEA Grapalat"/>
          <w:i/>
          <w:sz w:val="18"/>
          <w:lang w:val="hy-AM"/>
        </w:rPr>
        <w:t xml:space="preserve">թ. կնքված </w:t>
      </w:r>
    </w:p>
    <w:p w14:paraId="4EF09258" w14:textId="12D770E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3E6F">
        <w:rPr>
          <w:rFonts w:ascii="GHEA Grapalat" w:hAnsi="GHEA Grapalat"/>
          <w:i/>
          <w:sz w:val="18"/>
          <w:lang w:val="hy-AM"/>
        </w:rPr>
        <w:t>ԱՄՓՀ-ԳՀԱՊՁԲ-62/23</w:t>
      </w:r>
      <w:r w:rsidR="0022290B" w:rsidRPr="00E528F0">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1276"/>
        <w:gridCol w:w="1276"/>
        <w:gridCol w:w="3326"/>
        <w:gridCol w:w="966"/>
        <w:gridCol w:w="924"/>
        <w:gridCol w:w="1127"/>
        <w:gridCol w:w="1028"/>
        <w:gridCol w:w="992"/>
        <w:gridCol w:w="850"/>
        <w:gridCol w:w="1972"/>
      </w:tblGrid>
      <w:tr w:rsidR="00071D1C" w:rsidRPr="00A71D81" w14:paraId="3342AEC9" w14:textId="77777777" w:rsidTr="008B20C7">
        <w:tc>
          <w:tcPr>
            <w:tcW w:w="16006"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A15860">
        <w:trPr>
          <w:trHeight w:val="219"/>
        </w:trPr>
        <w:tc>
          <w:tcPr>
            <w:tcW w:w="852" w:type="dxa"/>
            <w:vMerge w:val="restart"/>
            <w:vAlign w:val="center"/>
          </w:tcPr>
          <w:p w14:paraId="203827D1" w14:textId="77777777" w:rsidR="00071D1C" w:rsidRPr="004F5177" w:rsidRDefault="00071D1C" w:rsidP="00EF3662">
            <w:pPr>
              <w:jc w:val="center"/>
              <w:rPr>
                <w:rFonts w:ascii="GHEA Grapalat" w:hAnsi="GHEA Grapalat"/>
                <w:sz w:val="12"/>
                <w:szCs w:val="12"/>
              </w:rPr>
            </w:pPr>
            <w:r w:rsidRPr="004F5177">
              <w:rPr>
                <w:rFonts w:ascii="GHEA Grapalat" w:hAnsi="GHEA Grapalat"/>
                <w:sz w:val="12"/>
                <w:szCs w:val="12"/>
              </w:rPr>
              <w:t>հրավերով նախատեսված չափաբաժնի համարը</w:t>
            </w:r>
          </w:p>
        </w:tc>
        <w:tc>
          <w:tcPr>
            <w:tcW w:w="1417" w:type="dxa"/>
            <w:vMerge w:val="restart"/>
            <w:vAlign w:val="center"/>
          </w:tcPr>
          <w:p w14:paraId="255C4BC1" w14:textId="77777777" w:rsidR="00071D1C" w:rsidRPr="0022290B" w:rsidRDefault="00071D1C" w:rsidP="00EF3662">
            <w:pPr>
              <w:jc w:val="center"/>
              <w:rPr>
                <w:rFonts w:ascii="GHEA Grapalat" w:hAnsi="GHEA Grapalat"/>
                <w:sz w:val="12"/>
                <w:szCs w:val="12"/>
              </w:rPr>
            </w:pPr>
            <w:r w:rsidRPr="0022290B">
              <w:rPr>
                <w:rFonts w:ascii="GHEA Grapalat" w:hAnsi="GHEA Grapalat"/>
                <w:sz w:val="12"/>
                <w:szCs w:val="12"/>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32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2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1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A15860">
        <w:trPr>
          <w:trHeight w:val="445"/>
        </w:trPr>
        <w:tc>
          <w:tcPr>
            <w:tcW w:w="852"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3326"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028" w:type="dxa"/>
            <w:vMerge/>
            <w:vAlign w:val="center"/>
          </w:tcPr>
          <w:p w14:paraId="32308719" w14:textId="77777777" w:rsidR="00071D1C" w:rsidRPr="00A71D81" w:rsidRDefault="00071D1C" w:rsidP="00EF3662">
            <w:pPr>
              <w:jc w:val="center"/>
              <w:rPr>
                <w:rFonts w:ascii="GHEA Grapalat" w:hAnsi="GHEA Grapalat"/>
                <w:sz w:val="18"/>
              </w:rPr>
            </w:pPr>
          </w:p>
        </w:tc>
        <w:tc>
          <w:tcPr>
            <w:tcW w:w="99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97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15860" w:rsidRPr="00EE3E6F" w14:paraId="42242BE8" w14:textId="77777777" w:rsidTr="00A15860">
        <w:trPr>
          <w:trHeight w:val="256"/>
        </w:trPr>
        <w:tc>
          <w:tcPr>
            <w:tcW w:w="852" w:type="dxa"/>
            <w:vAlign w:val="center"/>
          </w:tcPr>
          <w:p w14:paraId="529EF678" w14:textId="5B78B5E6" w:rsidR="00A15860" w:rsidRPr="00FC4DBF" w:rsidRDefault="00A15860" w:rsidP="00A15860">
            <w:pPr>
              <w:jc w:val="center"/>
              <w:rPr>
                <w:rFonts w:ascii="GHEA Grapalat" w:hAnsi="GHEA Grapalat"/>
                <w:sz w:val="16"/>
                <w:szCs w:val="16"/>
                <w:lang w:val="hy-AM"/>
              </w:rPr>
            </w:pPr>
            <w:r w:rsidRPr="00FC4DBF">
              <w:rPr>
                <w:rFonts w:ascii="GHEA Grapalat" w:hAnsi="GHEA Grapalat"/>
                <w:sz w:val="16"/>
                <w:szCs w:val="16"/>
                <w:lang w:val="hy-AM"/>
              </w:rPr>
              <w:t>2</w:t>
            </w:r>
          </w:p>
        </w:tc>
        <w:tc>
          <w:tcPr>
            <w:tcW w:w="1417" w:type="dxa"/>
            <w:vAlign w:val="center"/>
          </w:tcPr>
          <w:p w14:paraId="37623229" w14:textId="05D8D50A" w:rsidR="00A15860" w:rsidRPr="00FC4DBF" w:rsidRDefault="00A15860" w:rsidP="00A15860">
            <w:pPr>
              <w:jc w:val="center"/>
              <w:rPr>
                <w:rFonts w:ascii="GHEA Grapalat" w:hAnsi="GHEA Grapalat"/>
                <w:sz w:val="16"/>
                <w:szCs w:val="16"/>
                <w:lang w:val="hy-AM"/>
              </w:rPr>
            </w:pPr>
            <w:r w:rsidRPr="0060195D">
              <w:rPr>
                <w:rFonts w:ascii="GHEA Grapalat" w:eastAsia="Calibri" w:hAnsi="GHEA Grapalat"/>
                <w:iCs/>
                <w:sz w:val="20"/>
                <w:szCs w:val="20"/>
                <w:lang w:val="es-ES"/>
              </w:rPr>
              <w:t>091342</w:t>
            </w:r>
            <w:r w:rsidRPr="0060195D">
              <w:rPr>
                <w:rFonts w:ascii="GHEA Grapalat" w:eastAsia="Calibri" w:hAnsi="GHEA Grapalat"/>
                <w:iCs/>
                <w:sz w:val="20"/>
                <w:szCs w:val="20"/>
              </w:rPr>
              <w:t>1</w:t>
            </w:r>
            <w:r w:rsidRPr="0060195D">
              <w:rPr>
                <w:rFonts w:ascii="GHEA Grapalat" w:eastAsia="Calibri" w:hAnsi="GHEA Grapalat"/>
                <w:iCs/>
                <w:sz w:val="20"/>
                <w:szCs w:val="20"/>
                <w:lang w:val="es-ES"/>
              </w:rPr>
              <w:t>0</w:t>
            </w:r>
          </w:p>
        </w:tc>
        <w:tc>
          <w:tcPr>
            <w:tcW w:w="1276" w:type="dxa"/>
            <w:vAlign w:val="center"/>
          </w:tcPr>
          <w:p w14:paraId="4D2B1D32" w14:textId="1FAB261C" w:rsidR="00A15860" w:rsidRDefault="00A15860" w:rsidP="00A15860">
            <w:pPr>
              <w:jc w:val="center"/>
              <w:rPr>
                <w:rFonts w:ascii="GHEA Grapalat" w:hAnsi="GHEA Grapalat"/>
                <w:sz w:val="16"/>
                <w:szCs w:val="16"/>
                <w:lang w:val="hy-AM"/>
              </w:rPr>
            </w:pPr>
            <w:r w:rsidRPr="0060195D">
              <w:rPr>
                <w:rFonts w:ascii="GHEA Grapalat" w:eastAsia="Calibri" w:hAnsi="GHEA Grapalat"/>
                <w:bCs/>
                <w:iCs/>
                <w:sz w:val="20"/>
                <w:szCs w:val="20"/>
              </w:rPr>
              <w:t>Դիզելային վառելիք</w:t>
            </w:r>
          </w:p>
        </w:tc>
        <w:tc>
          <w:tcPr>
            <w:tcW w:w="1276" w:type="dxa"/>
            <w:vAlign w:val="center"/>
          </w:tcPr>
          <w:p w14:paraId="0A0BD9E3" w14:textId="77777777" w:rsidR="00A15860" w:rsidRPr="00FC4DBF" w:rsidRDefault="00A15860" w:rsidP="00A15860">
            <w:pPr>
              <w:spacing w:line="317" w:lineRule="exact"/>
              <w:jc w:val="center"/>
              <w:rPr>
                <w:rFonts w:ascii="GHEA Grapalat" w:hAnsi="GHEA Grapalat"/>
                <w:sz w:val="16"/>
                <w:szCs w:val="16"/>
                <w:lang w:val="hy-AM"/>
              </w:rPr>
            </w:pPr>
          </w:p>
        </w:tc>
        <w:tc>
          <w:tcPr>
            <w:tcW w:w="3326" w:type="dxa"/>
            <w:vAlign w:val="center"/>
          </w:tcPr>
          <w:p w14:paraId="0A4A8E30" w14:textId="77777777" w:rsidR="00A15860" w:rsidRPr="00A15860" w:rsidRDefault="00A15860" w:rsidP="00A15860">
            <w:pPr>
              <w:jc w:val="center"/>
              <w:rPr>
                <w:rFonts w:ascii="GHEA Grapalat" w:eastAsia="Calibri" w:hAnsi="GHEA Grapalat"/>
                <w:bCs/>
                <w:iCs/>
                <w:sz w:val="16"/>
                <w:szCs w:val="16"/>
                <w:lang w:val="hy-AM"/>
              </w:rPr>
            </w:pPr>
            <w:r w:rsidRPr="00A15860">
              <w:rPr>
                <w:rFonts w:ascii="GHEA Grapalat" w:eastAsia="Calibri" w:hAnsi="GHEA Grapalat"/>
                <w:bCs/>
                <w:iCs/>
                <w:sz w:val="16"/>
                <w:szCs w:val="16"/>
                <w:lang w:val="hy-AM"/>
              </w:rPr>
              <w:t xml:space="preserve">Դիզելային վառելիք , </w:t>
            </w:r>
            <w:r w:rsidRPr="002A2042">
              <w:rPr>
                <w:rFonts w:ascii="GHEA Grapalat" w:eastAsia="Calibri" w:hAnsi="GHEA Grapalat"/>
                <w:bCs/>
                <w:iCs/>
                <w:sz w:val="16"/>
                <w:szCs w:val="16"/>
                <w:lang w:val="hy-AM"/>
              </w:rPr>
              <w:t>կտրոններով</w:t>
            </w:r>
            <w:r w:rsidRPr="00A15860">
              <w:rPr>
                <w:rFonts w:ascii="GHEA Grapalat" w:eastAsia="Calibri" w:hAnsi="GHEA Grapalat"/>
                <w:bCs/>
                <w:iCs/>
                <w:sz w:val="16"/>
                <w:szCs w:val="16"/>
                <w:lang w:val="hy-AM"/>
              </w:rPr>
              <w:t>, Ցետանային թիվը 51-ից ոչ պակաս, ցետանային ցուցիչը 46-ից ոչ պակաս, խտությունը 15 0 C ջերմաստիճանում 820-ից մինչև</w:t>
            </w:r>
          </w:p>
          <w:p w14:paraId="693D70CC" w14:textId="77777777" w:rsidR="00A15860" w:rsidRPr="00A15860" w:rsidRDefault="00A15860" w:rsidP="00A15860">
            <w:pPr>
              <w:jc w:val="center"/>
              <w:rPr>
                <w:rFonts w:ascii="GHEA Grapalat" w:eastAsia="Calibri" w:hAnsi="GHEA Grapalat"/>
                <w:bCs/>
                <w:iCs/>
                <w:sz w:val="16"/>
                <w:szCs w:val="16"/>
                <w:lang w:val="hy-AM"/>
              </w:rPr>
            </w:pPr>
            <w:r w:rsidRPr="00A15860">
              <w:rPr>
                <w:rFonts w:ascii="GHEA Grapalat" w:eastAsia="Calibri" w:hAnsi="GHEA Grapalat"/>
                <w:bCs/>
                <w:iCs/>
                <w:sz w:val="16"/>
                <w:szCs w:val="16"/>
                <w:lang w:val="hy-AM"/>
              </w:rPr>
              <w:t>845 կգ/մ3, ծծմբի պարունակությունը 350 մգ/կգ-ից ոչ ավելի, բռնկման ջերմաստիճանը 55 0 C-ից ոչ ցածր, Ածխածնի մնացորդը 10% նստվածքում 0,3%-ից ոչ ավելի, մածուցիկություն</w:t>
            </w:r>
            <w:r>
              <w:rPr>
                <w:rFonts w:ascii="GHEA Grapalat" w:eastAsia="Calibri" w:hAnsi="GHEA Grapalat"/>
                <w:bCs/>
                <w:iCs/>
                <w:sz w:val="16"/>
                <w:szCs w:val="16"/>
                <w:lang w:val="hy-AM"/>
              </w:rPr>
              <w:t xml:space="preserve"> </w:t>
            </w:r>
            <w:r w:rsidRPr="00A15860">
              <w:rPr>
                <w:rFonts w:ascii="GHEA Grapalat" w:eastAsia="Calibri" w:hAnsi="GHEA Grapalat"/>
                <w:bCs/>
                <w:iCs/>
                <w:sz w:val="16"/>
                <w:szCs w:val="16"/>
                <w:lang w:val="hy-AM"/>
              </w:rPr>
              <w:t xml:space="preserve">ը 400C-ում` 2,0-ից մինչև 4,5 մմ2/վ, պղտորման ջերմաստիճանը` 0 </w:t>
            </w:r>
            <w:r w:rsidRPr="00A15860">
              <w:rPr>
                <w:rFonts w:ascii="GHEA Grapalat" w:eastAsia="Calibri" w:hAnsi="GHEA Grapalat"/>
                <w:bCs/>
                <w:iCs/>
                <w:sz w:val="16"/>
                <w:szCs w:val="16"/>
                <w:vertAlign w:val="superscript"/>
                <w:lang w:val="hy-AM"/>
              </w:rPr>
              <w:t>0</w:t>
            </w:r>
            <w:r w:rsidRPr="00A15860">
              <w:rPr>
                <w:rFonts w:ascii="GHEA Grapalat" w:eastAsia="Calibri" w:hAnsi="GHEA Grapalat"/>
                <w:bCs/>
                <w:iCs/>
                <w:sz w:val="16"/>
                <w:szCs w:val="16"/>
                <w:lang w:val="hy-AM"/>
              </w:rPr>
              <w:t xml:space="preserve"> C-ից ոչ բարձր: Մատակարարումը կտրոնային: Կտրոններն ուժի մեջ պետք է լինեն մատակարարման օրվան հաջորդող առնվազն 12 ամսվա ընթացքում և դրանք պետք է սպասարկվեն  </w:t>
            </w:r>
            <w:r>
              <w:rPr>
                <w:rFonts w:ascii="GHEA Grapalat" w:eastAsia="Calibri" w:hAnsi="GHEA Grapalat"/>
                <w:bCs/>
                <w:iCs/>
                <w:sz w:val="16"/>
                <w:szCs w:val="16"/>
                <w:lang w:val="hy-AM"/>
              </w:rPr>
              <w:t>պատվիրատուի գտնվելու վայրից առնվազն 10 կմ հեռավորության վրա գտնվող առնվազն մեկ լցակայանում</w:t>
            </w:r>
            <w:r w:rsidRPr="00A15860">
              <w:rPr>
                <w:rFonts w:ascii="GHEA Grapalat" w:eastAsia="Calibri" w:hAnsi="GHEA Grapalat"/>
                <w:bCs/>
                <w:iCs/>
                <w:sz w:val="16"/>
                <w:szCs w:val="16"/>
                <w:lang w:val="hy-AM"/>
              </w:rPr>
              <w:t>:</w:t>
            </w:r>
            <w:r>
              <w:rPr>
                <w:rFonts w:ascii="GHEA Grapalat" w:eastAsia="Calibri" w:hAnsi="GHEA Grapalat"/>
                <w:bCs/>
                <w:iCs/>
                <w:sz w:val="16"/>
                <w:szCs w:val="16"/>
                <w:lang w:val="hy-AM"/>
              </w:rPr>
              <w:t xml:space="preserve"> </w:t>
            </w:r>
            <w:r w:rsidRPr="00A15860">
              <w:rPr>
                <w:rFonts w:ascii="GHEA Grapalat" w:eastAsia="Calibri" w:hAnsi="GHEA Grapalat"/>
                <w:bCs/>
                <w:iCs/>
                <w:sz w:val="16"/>
                <w:szCs w:val="16"/>
                <w:lang w:val="hy-AM"/>
              </w:rPr>
              <w:t xml:space="preserve">Անվտանգությունը, մակնշումը և փաթեթավորումը` ըստ ՀՀ կառավարության 2004թ. նոյեմբերի 11-ի N 1592-Ն որոշմամբ հաստատված «Ներքին այրման շարժիչային </w:t>
            </w:r>
            <w:r>
              <w:rPr>
                <w:rFonts w:ascii="GHEA Grapalat" w:eastAsia="Calibri" w:hAnsi="GHEA Grapalat"/>
                <w:bCs/>
                <w:iCs/>
                <w:sz w:val="16"/>
                <w:szCs w:val="16"/>
                <w:lang w:val="hy-AM"/>
              </w:rPr>
              <w:t xml:space="preserve"> </w:t>
            </w:r>
            <w:r w:rsidRPr="00A15860">
              <w:rPr>
                <w:rFonts w:ascii="GHEA Grapalat" w:eastAsia="Calibri" w:hAnsi="GHEA Grapalat"/>
                <w:bCs/>
                <w:iCs/>
                <w:sz w:val="16"/>
                <w:szCs w:val="16"/>
                <w:lang w:val="hy-AM"/>
              </w:rPr>
              <w:t>վառելիքների</w:t>
            </w:r>
          </w:p>
          <w:p w14:paraId="03B2A153" w14:textId="7A4CF95C" w:rsidR="00A15860" w:rsidRPr="00FC4DBF" w:rsidRDefault="00A15860" w:rsidP="00A15860">
            <w:pPr>
              <w:jc w:val="center"/>
              <w:rPr>
                <w:rFonts w:ascii="GHEA Grapalat" w:hAnsi="GHEA Grapalat"/>
                <w:sz w:val="16"/>
                <w:szCs w:val="16"/>
                <w:lang w:val="hy-AM"/>
              </w:rPr>
            </w:pPr>
            <w:r w:rsidRPr="002A2042">
              <w:rPr>
                <w:rFonts w:ascii="GHEA Grapalat" w:eastAsia="Calibri" w:hAnsi="GHEA Grapalat"/>
                <w:bCs/>
                <w:iCs/>
                <w:sz w:val="16"/>
                <w:szCs w:val="16"/>
              </w:rPr>
              <w:t>տեխնիկական կանոնակարգի»</w:t>
            </w:r>
          </w:p>
        </w:tc>
        <w:tc>
          <w:tcPr>
            <w:tcW w:w="966" w:type="dxa"/>
            <w:vAlign w:val="center"/>
          </w:tcPr>
          <w:p w14:paraId="76E3A80B" w14:textId="512D9DB6" w:rsidR="00A15860" w:rsidRPr="0022290B" w:rsidRDefault="00A15860" w:rsidP="00A15860">
            <w:pPr>
              <w:jc w:val="center"/>
              <w:rPr>
                <w:rFonts w:ascii="GHEA Grapalat" w:hAnsi="GHEA Grapalat"/>
                <w:sz w:val="16"/>
                <w:szCs w:val="16"/>
                <w:lang w:val="hy-AM"/>
              </w:rPr>
            </w:pPr>
            <w:r>
              <w:rPr>
                <w:rFonts w:ascii="GHEA Grapalat" w:hAnsi="GHEA Grapalat"/>
                <w:sz w:val="16"/>
                <w:szCs w:val="16"/>
                <w:lang w:val="hy-AM"/>
              </w:rPr>
              <w:t>Լիտր</w:t>
            </w:r>
          </w:p>
        </w:tc>
        <w:tc>
          <w:tcPr>
            <w:tcW w:w="924" w:type="dxa"/>
            <w:vAlign w:val="center"/>
          </w:tcPr>
          <w:p w14:paraId="16B2A55C" w14:textId="77777777" w:rsidR="00A15860" w:rsidRPr="00FC4DBF" w:rsidRDefault="00A15860" w:rsidP="00A15860">
            <w:pPr>
              <w:jc w:val="center"/>
              <w:rPr>
                <w:rFonts w:ascii="GHEA Grapalat" w:hAnsi="GHEA Grapalat"/>
                <w:sz w:val="16"/>
                <w:szCs w:val="16"/>
                <w:lang w:val="hy-AM"/>
              </w:rPr>
            </w:pPr>
          </w:p>
        </w:tc>
        <w:tc>
          <w:tcPr>
            <w:tcW w:w="1127" w:type="dxa"/>
            <w:vAlign w:val="center"/>
          </w:tcPr>
          <w:p w14:paraId="5E7E7B88" w14:textId="77777777" w:rsidR="00A15860" w:rsidRPr="00FC4DBF" w:rsidRDefault="00A15860" w:rsidP="00A15860">
            <w:pPr>
              <w:jc w:val="center"/>
              <w:rPr>
                <w:rFonts w:ascii="GHEA Grapalat" w:hAnsi="GHEA Grapalat"/>
                <w:sz w:val="16"/>
                <w:szCs w:val="16"/>
                <w:lang w:val="hy-AM"/>
              </w:rPr>
            </w:pPr>
          </w:p>
        </w:tc>
        <w:tc>
          <w:tcPr>
            <w:tcW w:w="1028" w:type="dxa"/>
            <w:vAlign w:val="center"/>
          </w:tcPr>
          <w:p w14:paraId="35560AB1" w14:textId="7EF5BA37" w:rsidR="00A15860" w:rsidRPr="00A15860" w:rsidRDefault="00A15860" w:rsidP="00A15860">
            <w:pPr>
              <w:jc w:val="center"/>
              <w:rPr>
                <w:rFonts w:ascii="GHEA Grapalat" w:hAnsi="GHEA Grapalat"/>
                <w:sz w:val="16"/>
                <w:szCs w:val="16"/>
                <w:lang w:val="hy-AM"/>
              </w:rPr>
            </w:pPr>
            <w:r>
              <w:rPr>
                <w:rFonts w:ascii="GHEA Grapalat" w:hAnsi="GHEA Grapalat"/>
                <w:sz w:val="16"/>
                <w:szCs w:val="16"/>
                <w:lang w:val="hy-AM"/>
              </w:rPr>
              <w:t>1000</w:t>
            </w:r>
          </w:p>
        </w:tc>
        <w:tc>
          <w:tcPr>
            <w:tcW w:w="992" w:type="dxa"/>
            <w:vAlign w:val="center"/>
          </w:tcPr>
          <w:p w14:paraId="40E4EC90" w14:textId="45AE4EE8" w:rsidR="00A15860" w:rsidRPr="003D5C53" w:rsidRDefault="00A15860" w:rsidP="00A15860">
            <w:pPr>
              <w:jc w:val="center"/>
              <w:rPr>
                <w:rFonts w:ascii="GHEA Grapalat" w:hAnsi="GHEA Grapalat"/>
                <w:sz w:val="16"/>
                <w:szCs w:val="16"/>
                <w:lang w:val="hy-AM"/>
              </w:rPr>
            </w:pPr>
            <w:r w:rsidRPr="003D5C53">
              <w:rPr>
                <w:rFonts w:ascii="GHEA Grapalat" w:hAnsi="GHEA Grapalat" w:cs="Calibri"/>
                <w:bCs/>
                <w:color w:val="000000"/>
                <w:sz w:val="14"/>
                <w:szCs w:val="14"/>
                <w:lang w:val="hy-AM"/>
              </w:rPr>
              <w:t>ՀՀ Արմավիրի մարզ, Փարաքար համայնք</w:t>
            </w:r>
          </w:p>
        </w:tc>
        <w:tc>
          <w:tcPr>
            <w:tcW w:w="850" w:type="dxa"/>
            <w:vAlign w:val="center"/>
          </w:tcPr>
          <w:p w14:paraId="295415FF" w14:textId="6A24BCF0" w:rsidR="00A15860" w:rsidRDefault="00A15860" w:rsidP="00A15860">
            <w:pPr>
              <w:jc w:val="center"/>
              <w:rPr>
                <w:rFonts w:ascii="GHEA Grapalat" w:hAnsi="GHEA Grapalat"/>
                <w:sz w:val="16"/>
                <w:szCs w:val="16"/>
                <w:lang w:val="hy-AM"/>
              </w:rPr>
            </w:pPr>
            <w:r>
              <w:rPr>
                <w:rFonts w:ascii="GHEA Grapalat" w:hAnsi="GHEA Grapalat"/>
                <w:sz w:val="16"/>
                <w:szCs w:val="16"/>
              </w:rPr>
              <w:t>1000</w:t>
            </w:r>
          </w:p>
        </w:tc>
        <w:tc>
          <w:tcPr>
            <w:tcW w:w="1972" w:type="dxa"/>
            <w:vAlign w:val="center"/>
          </w:tcPr>
          <w:p w14:paraId="19DCAEA2" w14:textId="26DB1D10" w:rsidR="00A15860" w:rsidRPr="00FC4DBF" w:rsidRDefault="00A15860" w:rsidP="00A15860">
            <w:pPr>
              <w:jc w:val="center"/>
              <w:rPr>
                <w:rFonts w:ascii="GHEA Grapalat" w:hAnsi="GHEA Grapalat"/>
                <w:sz w:val="16"/>
                <w:szCs w:val="16"/>
                <w:lang w:val="hy-AM"/>
              </w:rPr>
            </w:pPr>
            <w:r w:rsidRPr="00FC4DBF">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մինչև 25․12․2023թ․</w:t>
            </w:r>
          </w:p>
        </w:tc>
      </w:tr>
    </w:tbl>
    <w:p w14:paraId="3F4AF175" w14:textId="52BB678D" w:rsidR="008B20C7" w:rsidRPr="008B20C7" w:rsidRDefault="008B20C7" w:rsidP="008B20C7">
      <w:pPr>
        <w:spacing w:line="317" w:lineRule="exact"/>
        <w:ind w:left="-709" w:firstLine="567"/>
        <w:rPr>
          <w:rStyle w:val="2Exact"/>
          <w:rFonts w:ascii="GHEA Grapalat" w:hAnsi="GHEA Grapalat"/>
          <w:b/>
          <w:bCs/>
          <w:lang w:val="hy-AM"/>
        </w:rPr>
      </w:pPr>
      <w:r w:rsidRPr="00A275A6">
        <w:rPr>
          <w:rStyle w:val="2Exact"/>
          <w:rFonts w:ascii="GHEA Grapalat" w:hAnsi="GHEA Grapalat"/>
          <w:b/>
          <w:bCs/>
          <w:lang w:val="hy-AM"/>
        </w:rPr>
        <w:t xml:space="preserve">   </w:t>
      </w:r>
      <w:r>
        <w:rPr>
          <w:rStyle w:val="2Exact"/>
          <w:rFonts w:ascii="GHEA Grapalat" w:hAnsi="GHEA Grapalat"/>
          <w:b/>
          <w:bCs/>
          <w:lang w:val="hy-AM"/>
        </w:rPr>
        <w:t>*</w:t>
      </w:r>
      <w:r w:rsidRPr="00A275A6">
        <w:rPr>
          <w:rStyle w:val="2Exact"/>
          <w:rFonts w:ascii="GHEA Grapalat" w:hAnsi="GHEA Grapalat"/>
          <w:b/>
          <w:bCs/>
          <w:lang w:val="hy-AM"/>
        </w:rPr>
        <w:t xml:space="preserve"> Վաճառողը Գնորդի գտնվելու վայրից առնվազն </w:t>
      </w:r>
      <w:r w:rsidR="00A15860">
        <w:rPr>
          <w:rStyle w:val="2Exact"/>
          <w:rFonts w:ascii="GHEA Grapalat" w:hAnsi="GHEA Grapalat"/>
          <w:b/>
          <w:bCs/>
          <w:lang w:val="hy-AM"/>
        </w:rPr>
        <w:t>5</w:t>
      </w:r>
      <w:r w:rsidRPr="00A275A6">
        <w:rPr>
          <w:rStyle w:val="2Exact"/>
          <w:rFonts w:ascii="GHEA Grapalat" w:hAnsi="GHEA Grapalat"/>
          <w:b/>
          <w:bCs/>
          <w:lang w:val="hy-AM"/>
        </w:rPr>
        <w:t xml:space="preserve"> կմ հեռավորության վրա պետ</w:t>
      </w:r>
      <w:r w:rsidR="00536747">
        <w:rPr>
          <w:rStyle w:val="2Exact"/>
          <w:rFonts w:ascii="GHEA Grapalat" w:hAnsi="GHEA Grapalat"/>
          <w:b/>
          <w:bCs/>
          <w:lang w:val="hy-AM"/>
        </w:rPr>
        <w:t>ք</w:t>
      </w:r>
      <w:r w:rsidRPr="00A275A6">
        <w:rPr>
          <w:rStyle w:val="2Exact"/>
          <w:rFonts w:ascii="GHEA Grapalat" w:hAnsi="GHEA Grapalat"/>
          <w:b/>
          <w:bCs/>
          <w:lang w:val="hy-AM"/>
        </w:rPr>
        <w:t xml:space="preserve"> է ունենա լցակայաններ/</w:t>
      </w:r>
    </w:p>
    <w:p w14:paraId="7CDA2B93" w14:textId="6AC5F978" w:rsidR="008B20C7" w:rsidRPr="008B20C7" w:rsidRDefault="008B20C7" w:rsidP="008B20C7">
      <w:pPr>
        <w:spacing w:line="317" w:lineRule="exact"/>
        <w:ind w:left="-709" w:firstLine="567"/>
        <w:rPr>
          <w:rStyle w:val="2Exact"/>
          <w:rFonts w:ascii="GHEA Grapalat" w:hAnsi="GHEA Grapalat"/>
          <w:b/>
          <w:bCs/>
          <w:lang w:val="hy-AM"/>
        </w:rPr>
      </w:pPr>
      <w:r w:rsidRPr="008B20C7">
        <w:rPr>
          <w:rStyle w:val="2Exact"/>
          <w:rFonts w:ascii="GHEA Grapalat" w:hAnsi="GHEA Grapalat"/>
          <w:b/>
          <w:bCs/>
          <w:lang w:val="hy-AM"/>
        </w:rPr>
        <w:t xml:space="preserve"> </w:t>
      </w:r>
      <w:r>
        <w:rPr>
          <w:rStyle w:val="2Exact"/>
          <w:rFonts w:ascii="GHEA Grapalat" w:hAnsi="GHEA Grapalat"/>
          <w:b/>
          <w:bCs/>
          <w:lang w:val="hy-AM"/>
        </w:rPr>
        <w:t>*</w:t>
      </w:r>
      <w:r w:rsidRPr="008B20C7">
        <w:rPr>
          <w:rStyle w:val="2Exact"/>
          <w:rFonts w:ascii="GHEA Grapalat" w:hAnsi="GHEA Grapalat"/>
          <w:b/>
          <w:bCs/>
          <w:lang w:val="hy-AM"/>
        </w:rPr>
        <w:t>Սահմանված ժամկետում չօգտագործված կտրոնների առկայության դեպքում դրանք պետք է փոխարինել նոր կտրոններով:</w:t>
      </w:r>
    </w:p>
    <w:p w14:paraId="58C6A6E7" w14:textId="480059DE" w:rsidR="008B20C7" w:rsidRPr="008B20C7" w:rsidRDefault="008B20C7" w:rsidP="008B20C7">
      <w:pPr>
        <w:spacing w:line="317" w:lineRule="exact"/>
        <w:ind w:left="-709" w:firstLine="567"/>
        <w:rPr>
          <w:rStyle w:val="2Exact"/>
          <w:rFonts w:ascii="GHEA Grapalat" w:hAnsi="GHEA Grapalat"/>
          <w:b/>
          <w:bCs/>
          <w:lang w:val="hy-AM"/>
        </w:rPr>
      </w:pPr>
      <w:r w:rsidRPr="008B20C7">
        <w:rPr>
          <w:rStyle w:val="2Exact"/>
          <w:rFonts w:ascii="GHEA Grapalat" w:hAnsi="GHEA Grapalat"/>
          <w:b/>
          <w:bCs/>
          <w:lang w:val="hy-AM"/>
        </w:rPr>
        <w:t>*</w:t>
      </w:r>
      <w:r>
        <w:rPr>
          <w:rStyle w:val="2Exact"/>
          <w:rFonts w:ascii="GHEA Grapalat" w:hAnsi="GHEA Grapalat"/>
          <w:b/>
          <w:bCs/>
          <w:lang w:val="hy-AM"/>
        </w:rPr>
        <w:t>*</w:t>
      </w:r>
      <w:r w:rsidRPr="008B20C7">
        <w:rPr>
          <w:rStyle w:val="2Exact"/>
          <w:rFonts w:ascii="GHEA Grapalat" w:hAnsi="GHEA Grapalat"/>
          <w:b/>
          <w:bCs/>
          <w:lang w:val="hy-AM"/>
        </w:rPr>
        <w:t>*Կտրոնները պետք է լինեն չօգտագործված:</w:t>
      </w:r>
    </w:p>
    <w:p w14:paraId="57FDD989" w14:textId="0ACBD731" w:rsidR="008B20C7" w:rsidRPr="008B20C7" w:rsidRDefault="008B20C7" w:rsidP="008B20C7">
      <w:pPr>
        <w:spacing w:line="317" w:lineRule="exact"/>
        <w:ind w:hanging="142"/>
        <w:rPr>
          <w:rStyle w:val="2Exact"/>
          <w:rFonts w:ascii="GHEA Grapalat" w:hAnsi="GHEA Grapalat"/>
          <w:b/>
          <w:bCs/>
          <w:lang w:val="hy-AM"/>
        </w:rPr>
      </w:pPr>
      <w:r w:rsidRPr="008B20C7">
        <w:rPr>
          <w:rStyle w:val="2Exact"/>
          <w:rFonts w:ascii="GHEA Grapalat" w:hAnsi="GHEA Grapalat"/>
          <w:b/>
          <w:bCs/>
          <w:lang w:val="hy-AM"/>
        </w:rPr>
        <w:lastRenderedPageBreak/>
        <w:t>*</w:t>
      </w:r>
      <w:r>
        <w:rPr>
          <w:rStyle w:val="2Exact"/>
          <w:rFonts w:ascii="GHEA Grapalat" w:hAnsi="GHEA Grapalat"/>
          <w:b/>
          <w:bCs/>
          <w:lang w:val="hy-AM"/>
        </w:rPr>
        <w:t>*</w:t>
      </w:r>
      <w:r w:rsidRPr="008B20C7">
        <w:rPr>
          <w:rStyle w:val="2Exact"/>
          <w:rFonts w:ascii="GHEA Grapalat" w:hAnsi="GHEA Grapalat"/>
          <w:b/>
          <w:bCs/>
          <w:lang w:val="hy-AM"/>
        </w:rPr>
        <w:t>**</w:t>
      </w:r>
      <w:r w:rsidR="001229D2">
        <w:rPr>
          <w:rStyle w:val="2Exact"/>
          <w:rFonts w:ascii="GHEA Grapalat" w:hAnsi="GHEA Grapalat"/>
          <w:b/>
          <w:bCs/>
          <w:lang w:val="hy-AM"/>
        </w:rPr>
        <w:t>Մ</w:t>
      </w:r>
      <w:r w:rsidRPr="008B20C7">
        <w:rPr>
          <w:rStyle w:val="2Exact"/>
          <w:rFonts w:ascii="GHEA Grapalat" w:hAnsi="GHEA Grapalat"/>
          <w:b/>
          <w:bCs/>
          <w:lang w:val="hy-AM"/>
        </w:rPr>
        <w:t>ասնակիցը պետք է ներկայացնի լցակայանների գտնվելու վայրերը, ինչպես նաև նշված լցակայանների հետ համագործակցությունը հավաստող տեղեկանք:</w:t>
      </w:r>
    </w:p>
    <w:p w14:paraId="408F5302" w14:textId="05800661" w:rsidR="008B20C7" w:rsidRPr="008B20C7" w:rsidRDefault="008B20C7" w:rsidP="008B20C7">
      <w:pPr>
        <w:spacing w:line="317" w:lineRule="exact"/>
        <w:ind w:left="-709" w:firstLine="567"/>
        <w:rPr>
          <w:rStyle w:val="2Exact"/>
          <w:rFonts w:ascii="GHEA Grapalat" w:hAnsi="GHEA Grapalat"/>
          <w:b/>
          <w:bCs/>
          <w:lang w:val="hy-AM"/>
        </w:rPr>
      </w:pPr>
      <w:r w:rsidRPr="008B20C7">
        <w:rPr>
          <w:rStyle w:val="2Exact"/>
          <w:rFonts w:ascii="GHEA Grapalat" w:hAnsi="GHEA Grapalat"/>
          <w:b/>
          <w:bCs/>
          <w:lang w:val="hy-AM"/>
        </w:rPr>
        <w:t>**</w:t>
      </w:r>
      <w:r>
        <w:rPr>
          <w:rStyle w:val="2Exact"/>
          <w:rFonts w:ascii="GHEA Grapalat" w:hAnsi="GHEA Grapalat"/>
          <w:b/>
          <w:bCs/>
          <w:lang w:val="hy-AM"/>
        </w:rPr>
        <w:t>*</w:t>
      </w:r>
      <w:r w:rsidRPr="008B20C7">
        <w:rPr>
          <w:rStyle w:val="2Exact"/>
          <w:rFonts w:ascii="GHEA Grapalat" w:hAnsi="GHEA Grapalat"/>
          <w:b/>
          <w:bCs/>
          <w:lang w:val="hy-AM"/>
        </w:rPr>
        <w:t>** Կտրոնները պատվիրատուին տրամադրվելու պահին պետք է ունենան առնվազն 365 օր պիտանելիության ժամկետ։</w:t>
      </w:r>
    </w:p>
    <w:p w14:paraId="1BBA30B3" w14:textId="77777777" w:rsidR="00071D1C" w:rsidRPr="008B20C7" w:rsidRDefault="00071D1C" w:rsidP="00EF3662">
      <w:pPr>
        <w:jc w:val="right"/>
        <w:rPr>
          <w:rFonts w:ascii="GHEA Grapalat" w:hAnsi="GHEA Grapalat"/>
          <w:sz w:val="20"/>
          <w:lang w:val="hy-AM"/>
        </w:rPr>
      </w:pPr>
    </w:p>
    <w:p w14:paraId="4C9D5A89" w14:textId="77777777" w:rsidR="008B20C7" w:rsidRDefault="008B20C7" w:rsidP="00EF3662">
      <w:pPr>
        <w:jc w:val="right"/>
        <w:rPr>
          <w:rFonts w:ascii="GHEA Grapalat" w:hAnsi="GHEA Grapalat"/>
          <w:i/>
          <w:sz w:val="18"/>
          <w:lang w:val="hy-AM"/>
        </w:rPr>
      </w:pPr>
    </w:p>
    <w:tbl>
      <w:tblPr>
        <w:tblW w:w="9639" w:type="dxa"/>
        <w:tblInd w:w="2835" w:type="dxa"/>
        <w:tblLayout w:type="fixed"/>
        <w:tblLook w:val="0000" w:firstRow="0" w:lastRow="0" w:firstColumn="0" w:lastColumn="0" w:noHBand="0" w:noVBand="0"/>
      </w:tblPr>
      <w:tblGrid>
        <w:gridCol w:w="4536"/>
        <w:gridCol w:w="760"/>
        <w:gridCol w:w="4343"/>
      </w:tblGrid>
      <w:tr w:rsidR="00A275A6" w:rsidRPr="00A71D81" w14:paraId="4661E26D" w14:textId="77777777" w:rsidTr="00A275A6">
        <w:tc>
          <w:tcPr>
            <w:tcW w:w="4536" w:type="dxa"/>
          </w:tcPr>
          <w:p w14:paraId="4D14247B" w14:textId="77777777" w:rsidR="00A275A6" w:rsidRPr="00A71D81" w:rsidRDefault="00A275A6" w:rsidP="003F33EB">
            <w:pPr>
              <w:jc w:val="center"/>
              <w:rPr>
                <w:rFonts w:ascii="GHEA Grapalat" w:hAnsi="GHEA Grapalat" w:cs="Sylfaen"/>
                <w:b/>
                <w:bCs/>
                <w:lang w:val="nb-NO"/>
              </w:rPr>
            </w:pPr>
            <w:r w:rsidRPr="00A71D81">
              <w:rPr>
                <w:rFonts w:ascii="GHEA Grapalat" w:hAnsi="GHEA Grapalat" w:cs="Sylfaen"/>
                <w:b/>
                <w:bCs/>
                <w:lang w:val="nb-NO"/>
              </w:rPr>
              <w:t>ԳՆՈՐԴ</w:t>
            </w:r>
          </w:p>
          <w:p w14:paraId="18C85781" w14:textId="77777777" w:rsidR="00A275A6" w:rsidRPr="00A71D81" w:rsidRDefault="00A275A6" w:rsidP="003F33EB">
            <w:pPr>
              <w:jc w:val="center"/>
              <w:rPr>
                <w:rFonts w:ascii="GHEA Grapalat" w:hAnsi="GHEA Grapalat"/>
                <w:sz w:val="22"/>
                <w:szCs w:val="22"/>
                <w:u w:val="single"/>
              </w:rPr>
            </w:pPr>
            <w:r w:rsidRPr="00A71D81">
              <w:rPr>
                <w:rFonts w:ascii="GHEA Grapalat" w:hAnsi="GHEA Grapalat"/>
                <w:sz w:val="22"/>
                <w:szCs w:val="22"/>
                <w:u w:val="single"/>
              </w:rPr>
              <w:t xml:space="preserve"> </w:t>
            </w:r>
          </w:p>
          <w:p w14:paraId="58D1BB04" w14:textId="77777777" w:rsidR="00A275A6" w:rsidRPr="00A71D81" w:rsidRDefault="00A275A6" w:rsidP="003F33EB">
            <w:pPr>
              <w:pBdr>
                <w:bottom w:val="single" w:sz="6" w:space="1" w:color="auto"/>
              </w:pBdr>
              <w:rPr>
                <w:rFonts w:ascii="GHEA Grapalat" w:hAnsi="GHEA Grapalat"/>
                <w:lang w:val="hy-AM"/>
              </w:rPr>
            </w:pPr>
          </w:p>
          <w:p w14:paraId="07D8BCA3" w14:textId="77777777" w:rsidR="00A275A6" w:rsidRPr="00A71D81" w:rsidRDefault="00A275A6" w:rsidP="003F33EB">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20C96460" w14:textId="77777777" w:rsidR="00A275A6" w:rsidRPr="00A71D81" w:rsidRDefault="00A275A6" w:rsidP="003F33EB">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1C8DD4" w14:textId="77777777" w:rsidR="00A275A6" w:rsidRPr="00A71D81" w:rsidRDefault="00A275A6" w:rsidP="003F33EB">
            <w:pPr>
              <w:jc w:val="center"/>
              <w:rPr>
                <w:rFonts w:ascii="GHEA Grapalat" w:hAnsi="GHEA Grapalat"/>
                <w:lang w:val="hy-AM"/>
              </w:rPr>
            </w:pPr>
          </w:p>
        </w:tc>
        <w:tc>
          <w:tcPr>
            <w:tcW w:w="4343" w:type="dxa"/>
          </w:tcPr>
          <w:p w14:paraId="0779E323" w14:textId="77777777" w:rsidR="00A275A6" w:rsidRPr="00A71D81" w:rsidRDefault="00A275A6" w:rsidP="003F33EB">
            <w:pPr>
              <w:jc w:val="center"/>
              <w:rPr>
                <w:rFonts w:ascii="GHEA Grapalat" w:hAnsi="GHEA Grapalat" w:cs="Sylfaen"/>
                <w:b/>
                <w:bCs/>
                <w:lang w:val="hy-AM"/>
              </w:rPr>
            </w:pPr>
            <w:r w:rsidRPr="00A71D81">
              <w:rPr>
                <w:rFonts w:ascii="GHEA Grapalat" w:hAnsi="GHEA Grapalat" w:cs="Sylfaen"/>
                <w:b/>
                <w:bCs/>
                <w:lang w:val="hy-AM"/>
              </w:rPr>
              <w:t>ՎԱՃԱՌՈՂ</w:t>
            </w:r>
          </w:p>
          <w:p w14:paraId="6A0B5ABA" w14:textId="77777777" w:rsidR="00A275A6" w:rsidRPr="00A71D81" w:rsidRDefault="00A275A6" w:rsidP="003F33EB">
            <w:pPr>
              <w:jc w:val="center"/>
              <w:rPr>
                <w:rFonts w:ascii="GHEA Grapalat" w:hAnsi="GHEA Grapalat"/>
                <w:lang w:val="hy-AM"/>
              </w:rPr>
            </w:pPr>
          </w:p>
          <w:p w14:paraId="50A4876F" w14:textId="77777777" w:rsidR="00A275A6" w:rsidRPr="00687545" w:rsidRDefault="00A275A6" w:rsidP="003F33EB">
            <w:pPr>
              <w:pBdr>
                <w:bottom w:val="single" w:sz="6" w:space="1" w:color="auto"/>
              </w:pBdr>
              <w:jc w:val="center"/>
              <w:rPr>
                <w:rFonts w:ascii="GHEA Grapalat" w:hAnsi="GHEA Grapalat"/>
              </w:rPr>
            </w:pPr>
          </w:p>
          <w:p w14:paraId="556F1A6C" w14:textId="77777777" w:rsidR="00A275A6" w:rsidRPr="00A71D81" w:rsidRDefault="00A275A6" w:rsidP="003F33EB">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2255887D" w14:textId="77777777" w:rsidR="00A275A6" w:rsidRPr="00A71D81" w:rsidRDefault="00A275A6" w:rsidP="003F33EB">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185FCF" w14:textId="77777777" w:rsidR="008B20C7" w:rsidRDefault="008B20C7" w:rsidP="00EF3662">
      <w:pPr>
        <w:jc w:val="right"/>
        <w:rPr>
          <w:rFonts w:ascii="GHEA Grapalat" w:hAnsi="GHEA Grapalat"/>
          <w:i/>
          <w:sz w:val="18"/>
          <w:lang w:val="hy-AM"/>
        </w:rPr>
      </w:pPr>
    </w:p>
    <w:p w14:paraId="2C6ED383" w14:textId="77777777" w:rsidR="008B20C7" w:rsidRDefault="008B20C7" w:rsidP="00EF3662">
      <w:pPr>
        <w:jc w:val="right"/>
        <w:rPr>
          <w:rFonts w:ascii="GHEA Grapalat" w:hAnsi="GHEA Grapalat"/>
          <w:i/>
          <w:sz w:val="18"/>
          <w:lang w:val="hy-AM"/>
        </w:rPr>
      </w:pPr>
    </w:p>
    <w:p w14:paraId="657E9B1A" w14:textId="77777777" w:rsidR="008B20C7" w:rsidRDefault="008B20C7" w:rsidP="00EF3662">
      <w:pPr>
        <w:jc w:val="right"/>
        <w:rPr>
          <w:rFonts w:ascii="GHEA Grapalat" w:hAnsi="GHEA Grapalat"/>
          <w:i/>
          <w:sz w:val="18"/>
          <w:lang w:val="hy-AM"/>
        </w:rPr>
      </w:pPr>
    </w:p>
    <w:p w14:paraId="3EA2270C" w14:textId="77777777" w:rsidR="008B20C7" w:rsidRDefault="008B20C7" w:rsidP="00EF3662">
      <w:pPr>
        <w:jc w:val="right"/>
        <w:rPr>
          <w:rFonts w:ascii="GHEA Grapalat" w:hAnsi="GHEA Grapalat"/>
          <w:i/>
          <w:sz w:val="18"/>
          <w:lang w:val="hy-AM"/>
        </w:rPr>
      </w:pPr>
    </w:p>
    <w:p w14:paraId="1A1D9814" w14:textId="77777777" w:rsidR="008B20C7" w:rsidRDefault="008B20C7" w:rsidP="00EF3662">
      <w:pPr>
        <w:jc w:val="right"/>
        <w:rPr>
          <w:rFonts w:ascii="GHEA Grapalat" w:hAnsi="GHEA Grapalat"/>
          <w:i/>
          <w:sz w:val="18"/>
          <w:lang w:val="hy-AM"/>
        </w:rPr>
      </w:pPr>
    </w:p>
    <w:p w14:paraId="0B0D1B0A" w14:textId="77777777" w:rsidR="008B20C7" w:rsidRDefault="008B20C7" w:rsidP="00EF3662">
      <w:pPr>
        <w:jc w:val="right"/>
        <w:rPr>
          <w:rFonts w:ascii="GHEA Grapalat" w:hAnsi="GHEA Grapalat"/>
          <w:i/>
          <w:sz w:val="18"/>
          <w:lang w:val="hy-AM"/>
        </w:rPr>
      </w:pPr>
    </w:p>
    <w:p w14:paraId="08894EEB" w14:textId="77777777" w:rsidR="008B20C7" w:rsidRDefault="008B20C7" w:rsidP="00EF3662">
      <w:pPr>
        <w:jc w:val="right"/>
        <w:rPr>
          <w:rFonts w:ascii="GHEA Grapalat" w:hAnsi="GHEA Grapalat"/>
          <w:i/>
          <w:sz w:val="18"/>
          <w:lang w:val="hy-AM"/>
        </w:rPr>
      </w:pPr>
    </w:p>
    <w:p w14:paraId="5DACCB61" w14:textId="77777777" w:rsidR="008B20C7" w:rsidRDefault="008B20C7" w:rsidP="00EF3662">
      <w:pPr>
        <w:jc w:val="right"/>
        <w:rPr>
          <w:rFonts w:ascii="GHEA Grapalat" w:hAnsi="GHEA Grapalat"/>
          <w:i/>
          <w:sz w:val="18"/>
          <w:lang w:val="hy-AM"/>
        </w:rPr>
      </w:pPr>
    </w:p>
    <w:p w14:paraId="1C8EF947" w14:textId="77777777" w:rsidR="008B20C7" w:rsidRDefault="008B20C7" w:rsidP="00EF3662">
      <w:pPr>
        <w:jc w:val="right"/>
        <w:rPr>
          <w:rFonts w:ascii="GHEA Grapalat" w:hAnsi="GHEA Grapalat"/>
          <w:i/>
          <w:sz w:val="18"/>
          <w:lang w:val="hy-AM"/>
        </w:rPr>
      </w:pPr>
    </w:p>
    <w:p w14:paraId="2ED0D3DB" w14:textId="77777777" w:rsidR="008B20C7" w:rsidRDefault="008B20C7" w:rsidP="00EF3662">
      <w:pPr>
        <w:jc w:val="right"/>
        <w:rPr>
          <w:rFonts w:ascii="GHEA Grapalat" w:hAnsi="GHEA Grapalat"/>
          <w:i/>
          <w:sz w:val="18"/>
          <w:lang w:val="hy-AM"/>
        </w:rPr>
      </w:pPr>
    </w:p>
    <w:p w14:paraId="19458D99" w14:textId="77777777" w:rsidR="008B20C7" w:rsidRDefault="008B20C7" w:rsidP="00EF3662">
      <w:pPr>
        <w:jc w:val="right"/>
        <w:rPr>
          <w:rFonts w:ascii="GHEA Grapalat" w:hAnsi="GHEA Grapalat"/>
          <w:i/>
          <w:sz w:val="18"/>
          <w:lang w:val="hy-AM"/>
        </w:rPr>
      </w:pPr>
    </w:p>
    <w:p w14:paraId="24398785" w14:textId="77777777" w:rsidR="008B20C7" w:rsidRDefault="008B20C7" w:rsidP="00EF3662">
      <w:pPr>
        <w:jc w:val="right"/>
        <w:rPr>
          <w:rFonts w:ascii="GHEA Grapalat" w:hAnsi="GHEA Grapalat"/>
          <w:i/>
          <w:sz w:val="18"/>
          <w:lang w:val="hy-AM"/>
        </w:rPr>
      </w:pPr>
    </w:p>
    <w:p w14:paraId="74708EFF" w14:textId="77777777" w:rsidR="008B20C7" w:rsidRDefault="008B20C7" w:rsidP="00EF3662">
      <w:pPr>
        <w:jc w:val="right"/>
        <w:rPr>
          <w:rFonts w:ascii="GHEA Grapalat" w:hAnsi="GHEA Grapalat"/>
          <w:i/>
          <w:sz w:val="18"/>
          <w:lang w:val="hy-AM"/>
        </w:rPr>
      </w:pPr>
    </w:p>
    <w:p w14:paraId="0C96F627" w14:textId="77777777" w:rsidR="008B20C7" w:rsidRDefault="008B20C7" w:rsidP="00EF3662">
      <w:pPr>
        <w:jc w:val="right"/>
        <w:rPr>
          <w:rFonts w:ascii="GHEA Grapalat" w:hAnsi="GHEA Grapalat"/>
          <w:i/>
          <w:sz w:val="18"/>
          <w:lang w:val="hy-AM"/>
        </w:rPr>
      </w:pPr>
    </w:p>
    <w:p w14:paraId="0FF72425" w14:textId="77777777" w:rsidR="008B20C7" w:rsidRDefault="008B20C7" w:rsidP="00EF3662">
      <w:pPr>
        <w:jc w:val="right"/>
        <w:rPr>
          <w:rFonts w:ascii="GHEA Grapalat" w:hAnsi="GHEA Grapalat"/>
          <w:i/>
          <w:sz w:val="18"/>
          <w:lang w:val="hy-AM"/>
        </w:rPr>
      </w:pPr>
    </w:p>
    <w:p w14:paraId="01D76536" w14:textId="77777777" w:rsidR="008B20C7" w:rsidRDefault="008B20C7" w:rsidP="00EF3662">
      <w:pPr>
        <w:jc w:val="right"/>
        <w:rPr>
          <w:rFonts w:ascii="GHEA Grapalat" w:hAnsi="GHEA Grapalat"/>
          <w:i/>
          <w:sz w:val="18"/>
          <w:lang w:val="hy-AM"/>
        </w:rPr>
      </w:pPr>
    </w:p>
    <w:p w14:paraId="5786F7E3" w14:textId="77777777" w:rsidR="008B20C7" w:rsidRDefault="008B20C7" w:rsidP="00EF3662">
      <w:pPr>
        <w:jc w:val="right"/>
        <w:rPr>
          <w:rFonts w:ascii="GHEA Grapalat" w:hAnsi="GHEA Grapalat"/>
          <w:i/>
          <w:sz w:val="18"/>
          <w:lang w:val="hy-AM"/>
        </w:rPr>
      </w:pPr>
    </w:p>
    <w:p w14:paraId="18C1BBDA" w14:textId="77777777" w:rsidR="008B20C7" w:rsidRDefault="008B20C7" w:rsidP="00EF3662">
      <w:pPr>
        <w:jc w:val="right"/>
        <w:rPr>
          <w:rFonts w:ascii="GHEA Grapalat" w:hAnsi="GHEA Grapalat"/>
          <w:i/>
          <w:sz w:val="18"/>
          <w:lang w:val="hy-AM"/>
        </w:rPr>
      </w:pPr>
    </w:p>
    <w:p w14:paraId="3538F4B5" w14:textId="77777777" w:rsidR="008B20C7" w:rsidRDefault="008B20C7" w:rsidP="00EF3662">
      <w:pPr>
        <w:jc w:val="right"/>
        <w:rPr>
          <w:rFonts w:ascii="GHEA Grapalat" w:hAnsi="GHEA Grapalat"/>
          <w:i/>
          <w:sz w:val="18"/>
          <w:lang w:val="hy-AM"/>
        </w:rPr>
      </w:pPr>
    </w:p>
    <w:p w14:paraId="45C60C91" w14:textId="38E4DFBE" w:rsidR="008B20C7" w:rsidRDefault="008B20C7" w:rsidP="00EF3662">
      <w:pPr>
        <w:jc w:val="right"/>
        <w:rPr>
          <w:rFonts w:ascii="GHEA Grapalat" w:hAnsi="GHEA Grapalat"/>
          <w:i/>
          <w:sz w:val="18"/>
          <w:lang w:val="hy-AM"/>
        </w:rPr>
      </w:pPr>
    </w:p>
    <w:p w14:paraId="3F684E12" w14:textId="1F87DE69" w:rsidR="00A275A6" w:rsidRDefault="00A275A6" w:rsidP="00EF3662">
      <w:pPr>
        <w:jc w:val="right"/>
        <w:rPr>
          <w:rFonts w:ascii="GHEA Grapalat" w:hAnsi="GHEA Grapalat"/>
          <w:i/>
          <w:sz w:val="18"/>
          <w:lang w:val="hy-AM"/>
        </w:rPr>
      </w:pPr>
    </w:p>
    <w:p w14:paraId="3A6C1BC4" w14:textId="6071FBD4" w:rsidR="00A275A6" w:rsidRDefault="00A275A6" w:rsidP="00EF3662">
      <w:pPr>
        <w:jc w:val="right"/>
        <w:rPr>
          <w:rFonts w:ascii="GHEA Grapalat" w:hAnsi="GHEA Grapalat"/>
          <w:i/>
          <w:sz w:val="18"/>
          <w:lang w:val="hy-AM"/>
        </w:rPr>
      </w:pPr>
    </w:p>
    <w:p w14:paraId="0FD6D4C0" w14:textId="3FAC9055" w:rsidR="00A275A6" w:rsidRDefault="00A275A6" w:rsidP="00EF3662">
      <w:pPr>
        <w:jc w:val="right"/>
        <w:rPr>
          <w:rFonts w:ascii="GHEA Grapalat" w:hAnsi="GHEA Grapalat"/>
          <w:i/>
          <w:sz w:val="18"/>
          <w:lang w:val="hy-AM"/>
        </w:rPr>
      </w:pPr>
    </w:p>
    <w:p w14:paraId="5A29EAC3" w14:textId="15202B89" w:rsidR="00A275A6" w:rsidRDefault="00A275A6" w:rsidP="00EF3662">
      <w:pPr>
        <w:jc w:val="right"/>
        <w:rPr>
          <w:rFonts w:ascii="GHEA Grapalat" w:hAnsi="GHEA Grapalat"/>
          <w:i/>
          <w:sz w:val="18"/>
          <w:lang w:val="hy-AM"/>
        </w:rPr>
      </w:pPr>
    </w:p>
    <w:p w14:paraId="0E32E171" w14:textId="50FF6824" w:rsidR="00A275A6" w:rsidRDefault="00A275A6" w:rsidP="00EF3662">
      <w:pPr>
        <w:jc w:val="right"/>
        <w:rPr>
          <w:rFonts w:ascii="GHEA Grapalat" w:hAnsi="GHEA Grapalat"/>
          <w:i/>
          <w:sz w:val="18"/>
          <w:lang w:val="hy-AM"/>
        </w:rPr>
      </w:pPr>
    </w:p>
    <w:p w14:paraId="714B20D7" w14:textId="6A37CA4B" w:rsidR="00A275A6" w:rsidRDefault="00A275A6" w:rsidP="00EF3662">
      <w:pPr>
        <w:jc w:val="right"/>
        <w:rPr>
          <w:rFonts w:ascii="GHEA Grapalat" w:hAnsi="GHEA Grapalat"/>
          <w:i/>
          <w:sz w:val="18"/>
          <w:lang w:val="hy-AM"/>
        </w:rPr>
      </w:pPr>
    </w:p>
    <w:p w14:paraId="7958988D" w14:textId="56E15C59" w:rsidR="00A275A6" w:rsidRDefault="00A275A6" w:rsidP="00EF3662">
      <w:pPr>
        <w:jc w:val="right"/>
        <w:rPr>
          <w:rFonts w:ascii="GHEA Grapalat" w:hAnsi="GHEA Grapalat"/>
          <w:i/>
          <w:sz w:val="18"/>
          <w:lang w:val="hy-AM"/>
        </w:rPr>
      </w:pPr>
    </w:p>
    <w:p w14:paraId="1EA09761" w14:textId="11DC1DF0" w:rsidR="00A275A6" w:rsidRDefault="00A275A6" w:rsidP="00EF3662">
      <w:pPr>
        <w:jc w:val="right"/>
        <w:rPr>
          <w:rFonts w:ascii="GHEA Grapalat" w:hAnsi="GHEA Grapalat"/>
          <w:i/>
          <w:sz w:val="18"/>
          <w:lang w:val="hy-AM"/>
        </w:rPr>
      </w:pPr>
    </w:p>
    <w:p w14:paraId="44752E6B" w14:textId="5E829B7B" w:rsidR="00A275A6" w:rsidRDefault="00A275A6" w:rsidP="00EF3662">
      <w:pPr>
        <w:jc w:val="right"/>
        <w:rPr>
          <w:rFonts w:ascii="GHEA Grapalat" w:hAnsi="GHEA Grapalat"/>
          <w:i/>
          <w:sz w:val="18"/>
          <w:lang w:val="hy-AM"/>
        </w:rPr>
      </w:pPr>
    </w:p>
    <w:p w14:paraId="5393AB01" w14:textId="63141FBA" w:rsidR="00A275A6" w:rsidRDefault="00A275A6" w:rsidP="00EF3662">
      <w:pPr>
        <w:jc w:val="right"/>
        <w:rPr>
          <w:rFonts w:ascii="GHEA Grapalat" w:hAnsi="GHEA Grapalat"/>
          <w:i/>
          <w:sz w:val="18"/>
          <w:lang w:val="hy-AM"/>
        </w:rPr>
      </w:pPr>
    </w:p>
    <w:p w14:paraId="1611FEA9" w14:textId="4B6355F0" w:rsidR="00A275A6" w:rsidRDefault="00A275A6" w:rsidP="00EF3662">
      <w:pPr>
        <w:jc w:val="right"/>
        <w:rPr>
          <w:rFonts w:ascii="GHEA Grapalat" w:hAnsi="GHEA Grapalat"/>
          <w:i/>
          <w:sz w:val="18"/>
          <w:lang w:val="hy-AM"/>
        </w:rPr>
      </w:pPr>
    </w:p>
    <w:p w14:paraId="3CE4A909" w14:textId="2B3597BC" w:rsidR="00A275A6" w:rsidRDefault="00A275A6" w:rsidP="00EF3662">
      <w:pPr>
        <w:jc w:val="right"/>
        <w:rPr>
          <w:rFonts w:ascii="GHEA Grapalat" w:hAnsi="GHEA Grapalat"/>
          <w:i/>
          <w:sz w:val="18"/>
          <w:lang w:val="hy-AM"/>
        </w:rPr>
      </w:pPr>
    </w:p>
    <w:p w14:paraId="420ADC7E" w14:textId="77777777" w:rsidR="00A275A6" w:rsidRDefault="00A275A6" w:rsidP="00EF3662">
      <w:pPr>
        <w:jc w:val="right"/>
        <w:rPr>
          <w:rFonts w:ascii="GHEA Grapalat" w:hAnsi="GHEA Grapalat"/>
          <w:i/>
          <w:sz w:val="18"/>
          <w:lang w:val="hy-AM"/>
        </w:rPr>
      </w:pPr>
    </w:p>
    <w:p w14:paraId="0E87ACA9" w14:textId="77777777" w:rsidR="008B20C7" w:rsidRDefault="008B20C7" w:rsidP="00EF3662">
      <w:pPr>
        <w:jc w:val="right"/>
        <w:rPr>
          <w:rFonts w:ascii="GHEA Grapalat" w:hAnsi="GHEA Grapalat"/>
          <w:i/>
          <w:sz w:val="18"/>
          <w:lang w:val="hy-AM"/>
        </w:rPr>
      </w:pPr>
    </w:p>
    <w:p w14:paraId="02F73B9A" w14:textId="77777777" w:rsidR="008B20C7" w:rsidRDefault="008B20C7" w:rsidP="00EF3662">
      <w:pPr>
        <w:jc w:val="right"/>
        <w:rPr>
          <w:rFonts w:ascii="GHEA Grapalat" w:hAnsi="GHEA Grapalat"/>
          <w:i/>
          <w:sz w:val="18"/>
          <w:lang w:val="hy-AM"/>
        </w:rPr>
      </w:pPr>
    </w:p>
    <w:p w14:paraId="26BA1A41" w14:textId="77777777" w:rsidR="008B20C7" w:rsidRDefault="008B20C7" w:rsidP="00EF3662">
      <w:pPr>
        <w:jc w:val="right"/>
        <w:rPr>
          <w:rFonts w:ascii="GHEA Grapalat" w:hAnsi="GHEA Grapalat"/>
          <w:i/>
          <w:sz w:val="18"/>
          <w:lang w:val="hy-AM"/>
        </w:rPr>
      </w:pPr>
    </w:p>
    <w:p w14:paraId="7E726B4D" w14:textId="77777777" w:rsidR="008B20C7" w:rsidRDefault="008B20C7" w:rsidP="00EF3662">
      <w:pPr>
        <w:jc w:val="right"/>
        <w:rPr>
          <w:rFonts w:ascii="GHEA Grapalat" w:hAnsi="GHEA Grapalat"/>
          <w:i/>
          <w:sz w:val="18"/>
          <w:lang w:val="hy-AM"/>
        </w:rPr>
      </w:pPr>
    </w:p>
    <w:p w14:paraId="2F513E05" w14:textId="77777777" w:rsidR="008B20C7" w:rsidRDefault="008B20C7" w:rsidP="00EF3662">
      <w:pPr>
        <w:jc w:val="right"/>
        <w:rPr>
          <w:rFonts w:ascii="GHEA Grapalat" w:hAnsi="GHEA Grapalat"/>
          <w:i/>
          <w:sz w:val="18"/>
          <w:lang w:val="hy-AM"/>
        </w:rPr>
      </w:pPr>
    </w:p>
    <w:p w14:paraId="50EAF53B" w14:textId="068B769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94995E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90B">
        <w:rPr>
          <w:rFonts w:ascii="GHEA Grapalat" w:hAnsi="GHEA Grapalat"/>
          <w:i/>
          <w:sz w:val="18"/>
          <w:lang w:val="hy-AM"/>
        </w:rPr>
        <w:t>2</w:t>
      </w:r>
      <w:r w:rsidR="00FC4DBF">
        <w:rPr>
          <w:rFonts w:ascii="GHEA Grapalat" w:hAnsi="GHEA Grapalat"/>
          <w:i/>
          <w:sz w:val="18"/>
          <w:lang w:val="hy-AM"/>
        </w:rPr>
        <w:t>3</w:t>
      </w:r>
      <w:r w:rsidRPr="00A71D81">
        <w:rPr>
          <w:rFonts w:ascii="GHEA Grapalat" w:hAnsi="GHEA Grapalat"/>
          <w:i/>
          <w:sz w:val="18"/>
          <w:lang w:val="hy-AM"/>
        </w:rPr>
        <w:t xml:space="preserve">թ. կնքված </w:t>
      </w:r>
    </w:p>
    <w:p w14:paraId="72DF4D04" w14:textId="5C652F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3E6F">
        <w:rPr>
          <w:rFonts w:ascii="GHEA Grapalat" w:hAnsi="GHEA Grapalat"/>
          <w:i/>
          <w:sz w:val="20"/>
          <w:szCs w:val="20"/>
          <w:lang w:val="af-ZA"/>
        </w:rPr>
        <w:t>ԱՄՓՀ-ԳՀԱՊՁԲ-62/23</w:t>
      </w:r>
      <w:r w:rsidRPr="00A71D81">
        <w:rPr>
          <w:rFonts w:ascii="GHEA Grapalat" w:hAnsi="GHEA Grapalat"/>
          <w:i/>
          <w:sz w:val="18"/>
          <w:lang w:val="hy-AM"/>
        </w:rPr>
        <w:t xml:space="preserve"> ծածկագրով պայմանագրի</w:t>
      </w:r>
    </w:p>
    <w:p w14:paraId="7B9A80AB" w14:textId="77777777" w:rsidR="00071D1C" w:rsidRPr="0022290B" w:rsidRDefault="00071D1C" w:rsidP="00EF3662">
      <w:pPr>
        <w:tabs>
          <w:tab w:val="left" w:pos="9540"/>
        </w:tabs>
        <w:rPr>
          <w:rFonts w:ascii="GHEA Grapalat" w:hAnsi="GHEA Grapalat"/>
          <w:sz w:val="20"/>
          <w:lang w:val="hy-AM"/>
        </w:rPr>
      </w:pPr>
    </w:p>
    <w:p w14:paraId="714727D0" w14:textId="77777777" w:rsidR="00071D1C" w:rsidRPr="0022290B"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8"/>
        <w:gridCol w:w="478"/>
        <w:gridCol w:w="544"/>
        <w:gridCol w:w="478"/>
        <w:gridCol w:w="478"/>
        <w:gridCol w:w="478"/>
        <w:gridCol w:w="478"/>
        <w:gridCol w:w="478"/>
        <w:gridCol w:w="478"/>
        <w:gridCol w:w="1963"/>
      </w:tblGrid>
      <w:tr w:rsidR="00071D1C" w:rsidRPr="00A71D81" w14:paraId="3DADF274" w14:textId="77777777" w:rsidTr="00FC4DBF">
        <w:tc>
          <w:tcPr>
            <w:tcW w:w="1495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E3E6F" w14:paraId="3B23D777" w14:textId="77777777" w:rsidTr="00FC4DBF">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53" w:type="dxa"/>
            <w:gridSpan w:val="13"/>
            <w:vAlign w:val="center"/>
          </w:tcPr>
          <w:p w14:paraId="4355517C" w14:textId="3A980062" w:rsidR="00071D1C" w:rsidRPr="00A71D81" w:rsidRDefault="00071D1C" w:rsidP="0022290B">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2290B">
              <w:rPr>
                <w:rFonts w:ascii="GHEA Grapalat" w:hAnsi="GHEA Grapalat"/>
                <w:sz w:val="18"/>
                <w:lang w:val="hy-AM"/>
              </w:rPr>
              <w:t>2</w:t>
            </w:r>
            <w:r w:rsidR="00FC4DBF">
              <w:rPr>
                <w:rFonts w:ascii="GHEA Grapalat" w:hAnsi="GHEA Grapalat"/>
                <w:sz w:val="18"/>
                <w:lang w:val="hy-AM"/>
              </w:rPr>
              <w:t>3</w:t>
            </w:r>
            <w:r w:rsidRPr="00A71D81">
              <w:rPr>
                <w:rFonts w:ascii="GHEA Grapalat" w:hAnsi="GHEA Grapalat"/>
                <w:sz w:val="18"/>
                <w:lang w:val="es-ES"/>
              </w:rPr>
              <w:t>թ-ին` ըստ ամիսների, այդ թվում**</w:t>
            </w:r>
          </w:p>
        </w:tc>
      </w:tr>
      <w:tr w:rsidR="00071D1C" w:rsidRPr="00A71D81" w14:paraId="4EA8CAC4" w14:textId="77777777" w:rsidTr="00FC4DBF">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15860" w:rsidRPr="0022290B" w14:paraId="0E981C9A" w14:textId="77777777" w:rsidTr="00FC4DBF">
        <w:trPr>
          <w:trHeight w:val="1538"/>
        </w:trPr>
        <w:tc>
          <w:tcPr>
            <w:tcW w:w="1980" w:type="dxa"/>
            <w:vAlign w:val="center"/>
          </w:tcPr>
          <w:p w14:paraId="11CAC42E" w14:textId="2BA58322" w:rsidR="00A15860" w:rsidRPr="00FC4DBF" w:rsidRDefault="00A15860" w:rsidP="00A15860">
            <w:pPr>
              <w:jc w:val="center"/>
              <w:rPr>
                <w:rFonts w:ascii="GHEA Grapalat" w:hAnsi="GHEA Grapalat"/>
                <w:sz w:val="16"/>
                <w:szCs w:val="16"/>
                <w:lang w:val="hy-AM"/>
              </w:rPr>
            </w:pPr>
            <w:r>
              <w:rPr>
                <w:rFonts w:ascii="GHEA Grapalat" w:hAnsi="GHEA Grapalat"/>
                <w:sz w:val="16"/>
                <w:szCs w:val="16"/>
                <w:lang w:val="hy-AM"/>
              </w:rPr>
              <w:t>1</w:t>
            </w:r>
          </w:p>
        </w:tc>
        <w:tc>
          <w:tcPr>
            <w:tcW w:w="2700" w:type="dxa"/>
            <w:vAlign w:val="center"/>
          </w:tcPr>
          <w:p w14:paraId="2AD4C5E5" w14:textId="741CB0BF" w:rsidR="00A15860" w:rsidRPr="00FC4DBF" w:rsidRDefault="00A15860" w:rsidP="00A15860">
            <w:pPr>
              <w:jc w:val="center"/>
              <w:rPr>
                <w:rFonts w:ascii="GHEA Grapalat" w:hAnsi="GHEA Grapalat"/>
                <w:sz w:val="16"/>
                <w:szCs w:val="16"/>
                <w:lang w:val="hy-AM"/>
              </w:rPr>
            </w:pPr>
            <w:r w:rsidRPr="0060195D">
              <w:rPr>
                <w:rFonts w:ascii="GHEA Grapalat" w:eastAsia="Calibri" w:hAnsi="GHEA Grapalat"/>
                <w:iCs/>
                <w:sz w:val="20"/>
                <w:szCs w:val="20"/>
                <w:lang w:val="es-ES"/>
              </w:rPr>
              <w:t>091342</w:t>
            </w:r>
            <w:r w:rsidRPr="0060195D">
              <w:rPr>
                <w:rFonts w:ascii="GHEA Grapalat" w:eastAsia="Calibri" w:hAnsi="GHEA Grapalat"/>
                <w:iCs/>
                <w:sz w:val="20"/>
                <w:szCs w:val="20"/>
              </w:rPr>
              <w:t>1</w:t>
            </w:r>
            <w:r w:rsidRPr="0060195D">
              <w:rPr>
                <w:rFonts w:ascii="GHEA Grapalat" w:eastAsia="Calibri" w:hAnsi="GHEA Grapalat"/>
                <w:iCs/>
                <w:sz w:val="20"/>
                <w:szCs w:val="20"/>
                <w:lang w:val="es-ES"/>
              </w:rPr>
              <w:t>0</w:t>
            </w:r>
          </w:p>
        </w:tc>
        <w:tc>
          <w:tcPr>
            <w:tcW w:w="2520" w:type="dxa"/>
            <w:vAlign w:val="center"/>
          </w:tcPr>
          <w:p w14:paraId="3FB8A9F9" w14:textId="4C86A5E1" w:rsidR="00A15860" w:rsidRDefault="00A15860" w:rsidP="00A15860">
            <w:pPr>
              <w:jc w:val="center"/>
              <w:rPr>
                <w:rFonts w:ascii="GHEA Grapalat" w:hAnsi="GHEA Grapalat"/>
                <w:sz w:val="16"/>
                <w:szCs w:val="16"/>
                <w:lang w:val="hy-AM"/>
              </w:rPr>
            </w:pPr>
            <w:r w:rsidRPr="0060195D">
              <w:rPr>
                <w:rFonts w:ascii="GHEA Grapalat" w:eastAsia="Calibri" w:hAnsi="GHEA Grapalat"/>
                <w:bCs/>
                <w:iCs/>
                <w:sz w:val="20"/>
                <w:szCs w:val="20"/>
              </w:rPr>
              <w:t>Դիզելային վառելիք</w:t>
            </w:r>
          </w:p>
        </w:tc>
        <w:tc>
          <w:tcPr>
            <w:tcW w:w="474" w:type="dxa"/>
            <w:vAlign w:val="center"/>
          </w:tcPr>
          <w:p w14:paraId="2A5D8FBF" w14:textId="458EDC40" w:rsidR="00A15860" w:rsidRDefault="00A15860" w:rsidP="00A15860">
            <w:pPr>
              <w:jc w:val="center"/>
              <w:rPr>
                <w:rFonts w:ascii="GHEA Grapalat" w:hAnsi="GHEA Grapalat"/>
                <w:lang w:val="hy-AM"/>
              </w:rPr>
            </w:pPr>
            <w:r>
              <w:rPr>
                <w:rFonts w:ascii="GHEA Grapalat" w:hAnsi="GHEA Grapalat"/>
                <w:lang w:val="hy-AM"/>
              </w:rPr>
              <w:t>-</w:t>
            </w:r>
          </w:p>
        </w:tc>
        <w:tc>
          <w:tcPr>
            <w:tcW w:w="474" w:type="dxa"/>
            <w:vAlign w:val="center"/>
          </w:tcPr>
          <w:p w14:paraId="62606781" w14:textId="14A45094" w:rsidR="00A15860" w:rsidRDefault="00A15860" w:rsidP="00A15860">
            <w:pPr>
              <w:jc w:val="center"/>
              <w:rPr>
                <w:rFonts w:ascii="GHEA Grapalat" w:hAnsi="GHEA Grapalat"/>
                <w:lang w:val="hy-AM"/>
              </w:rPr>
            </w:pPr>
            <w:r>
              <w:rPr>
                <w:rFonts w:ascii="GHEA Grapalat" w:hAnsi="GHEA Grapalat"/>
                <w:lang w:val="hy-AM"/>
              </w:rPr>
              <w:t>-</w:t>
            </w:r>
          </w:p>
        </w:tc>
        <w:tc>
          <w:tcPr>
            <w:tcW w:w="474" w:type="dxa"/>
            <w:vAlign w:val="center"/>
          </w:tcPr>
          <w:p w14:paraId="276FA6E4" w14:textId="7EB4029F" w:rsidR="00A15860" w:rsidRDefault="00A15860" w:rsidP="00A15860">
            <w:pPr>
              <w:jc w:val="center"/>
              <w:rPr>
                <w:rFonts w:ascii="GHEA Grapalat" w:hAnsi="GHEA Grapalat" w:cs="Arial"/>
                <w:sz w:val="18"/>
                <w:szCs w:val="18"/>
                <w:lang w:val="hy-AM"/>
              </w:rPr>
            </w:pPr>
            <w:r>
              <w:rPr>
                <w:rFonts w:ascii="GHEA Grapalat" w:hAnsi="GHEA Grapalat" w:cs="Arial"/>
                <w:sz w:val="18"/>
                <w:szCs w:val="18"/>
                <w:lang w:val="hy-AM"/>
              </w:rPr>
              <w:t>-</w:t>
            </w:r>
          </w:p>
        </w:tc>
        <w:tc>
          <w:tcPr>
            <w:tcW w:w="478" w:type="dxa"/>
            <w:vAlign w:val="center"/>
          </w:tcPr>
          <w:p w14:paraId="0162494E" w14:textId="5AD58B31" w:rsidR="00A15860" w:rsidRDefault="00A15860" w:rsidP="00A15860">
            <w:pPr>
              <w:jc w:val="center"/>
              <w:rPr>
                <w:rFonts w:ascii="GHEA Grapalat" w:hAnsi="GHEA Grapalat" w:cs="Arial"/>
                <w:sz w:val="18"/>
                <w:szCs w:val="18"/>
                <w:lang w:val="hy-AM"/>
              </w:rPr>
            </w:pPr>
            <w:r>
              <w:rPr>
                <w:rFonts w:ascii="GHEA Grapalat" w:hAnsi="GHEA Grapalat" w:cs="Arial"/>
                <w:sz w:val="18"/>
                <w:szCs w:val="18"/>
                <w:lang w:val="hy-AM"/>
              </w:rPr>
              <w:t>-</w:t>
            </w:r>
          </w:p>
        </w:tc>
        <w:tc>
          <w:tcPr>
            <w:tcW w:w="478" w:type="dxa"/>
            <w:vAlign w:val="center"/>
          </w:tcPr>
          <w:p w14:paraId="32A2EBF6" w14:textId="4D49B356" w:rsidR="00A15860" w:rsidRDefault="00A15860" w:rsidP="00A15860">
            <w:pPr>
              <w:jc w:val="center"/>
              <w:rPr>
                <w:rFonts w:ascii="GHEA Grapalat" w:hAnsi="GHEA Grapalat" w:cs="Arial"/>
                <w:sz w:val="18"/>
                <w:szCs w:val="18"/>
                <w:lang w:val="hy-AM"/>
              </w:rPr>
            </w:pPr>
            <w:r>
              <w:rPr>
                <w:rFonts w:ascii="GHEA Grapalat" w:hAnsi="GHEA Grapalat" w:cs="Arial"/>
                <w:sz w:val="18"/>
                <w:szCs w:val="18"/>
                <w:lang w:val="hy-AM"/>
              </w:rPr>
              <w:t>-</w:t>
            </w:r>
          </w:p>
        </w:tc>
        <w:tc>
          <w:tcPr>
            <w:tcW w:w="544" w:type="dxa"/>
            <w:vAlign w:val="center"/>
          </w:tcPr>
          <w:p w14:paraId="2F42FFCE" w14:textId="1F71D099" w:rsidR="00A15860" w:rsidRPr="0022290B" w:rsidRDefault="00A15860" w:rsidP="00A15860">
            <w:pPr>
              <w:jc w:val="center"/>
              <w:rPr>
                <w:rFonts w:ascii="GHEA Grapalat" w:hAnsi="GHEA Grapalat"/>
                <w:sz w:val="16"/>
                <w:szCs w:val="16"/>
                <w:lang w:val="hy-AM"/>
              </w:rPr>
            </w:pPr>
            <w:r>
              <w:rPr>
                <w:rFonts w:ascii="GHEA Grapalat" w:hAnsi="GHEA Grapalat"/>
                <w:sz w:val="16"/>
                <w:szCs w:val="16"/>
                <w:lang w:val="hy-AM"/>
              </w:rPr>
              <w:t>-</w:t>
            </w:r>
          </w:p>
        </w:tc>
        <w:tc>
          <w:tcPr>
            <w:tcW w:w="478" w:type="dxa"/>
            <w:vAlign w:val="center"/>
          </w:tcPr>
          <w:p w14:paraId="385C5319" w14:textId="6C5C35B3" w:rsidR="00A15860" w:rsidRPr="0022290B" w:rsidRDefault="00A15860" w:rsidP="00A15860">
            <w:pPr>
              <w:jc w:val="center"/>
              <w:rPr>
                <w:rFonts w:ascii="GHEA Grapalat" w:hAnsi="GHEA Grapalat"/>
                <w:sz w:val="16"/>
                <w:szCs w:val="16"/>
                <w:lang w:val="hy-AM"/>
              </w:rPr>
            </w:pPr>
            <w:r>
              <w:rPr>
                <w:rFonts w:ascii="GHEA Grapalat" w:hAnsi="GHEA Grapalat"/>
                <w:sz w:val="16"/>
                <w:szCs w:val="16"/>
                <w:lang w:val="hy-AM"/>
              </w:rPr>
              <w:t>-</w:t>
            </w:r>
          </w:p>
        </w:tc>
        <w:tc>
          <w:tcPr>
            <w:tcW w:w="478" w:type="dxa"/>
            <w:vAlign w:val="center"/>
          </w:tcPr>
          <w:p w14:paraId="48ECAC54" w14:textId="2885161B" w:rsidR="00A15860" w:rsidRPr="0022290B" w:rsidRDefault="00A15860" w:rsidP="00A15860">
            <w:pPr>
              <w:jc w:val="center"/>
              <w:rPr>
                <w:rFonts w:ascii="GHEA Grapalat" w:hAnsi="GHEA Grapalat"/>
                <w:sz w:val="16"/>
                <w:szCs w:val="16"/>
                <w:lang w:val="hy-AM"/>
              </w:rPr>
            </w:pPr>
            <w:r>
              <w:rPr>
                <w:rFonts w:ascii="GHEA Grapalat" w:hAnsi="GHEA Grapalat"/>
                <w:sz w:val="16"/>
                <w:szCs w:val="16"/>
                <w:lang w:val="hy-AM"/>
              </w:rPr>
              <w:t>-</w:t>
            </w:r>
          </w:p>
        </w:tc>
        <w:tc>
          <w:tcPr>
            <w:tcW w:w="478" w:type="dxa"/>
            <w:vAlign w:val="center"/>
          </w:tcPr>
          <w:p w14:paraId="3A9BE430" w14:textId="7E3970A8" w:rsidR="00A15860" w:rsidRPr="0022290B" w:rsidRDefault="00A15860" w:rsidP="00A15860">
            <w:pPr>
              <w:jc w:val="center"/>
              <w:rPr>
                <w:rFonts w:ascii="GHEA Grapalat" w:hAnsi="GHEA Grapalat"/>
                <w:sz w:val="16"/>
                <w:szCs w:val="16"/>
                <w:lang w:val="hy-AM"/>
              </w:rPr>
            </w:pPr>
            <w:r w:rsidRPr="0022290B">
              <w:rPr>
                <w:rFonts w:ascii="GHEA Grapalat" w:hAnsi="GHEA Grapalat"/>
                <w:sz w:val="16"/>
                <w:szCs w:val="16"/>
                <w:lang w:val="hy-AM"/>
              </w:rPr>
              <w:t>100</w:t>
            </w:r>
            <w:r w:rsidRPr="0022290B">
              <w:rPr>
                <w:rFonts w:ascii="GHEA Grapalat" w:hAnsi="GHEA Grapalat"/>
                <w:sz w:val="16"/>
                <w:szCs w:val="16"/>
                <w:lang w:val="pt-BR"/>
              </w:rPr>
              <w:t xml:space="preserve"> %</w:t>
            </w:r>
          </w:p>
        </w:tc>
        <w:tc>
          <w:tcPr>
            <w:tcW w:w="478" w:type="dxa"/>
            <w:vAlign w:val="center"/>
          </w:tcPr>
          <w:p w14:paraId="098DDED5" w14:textId="7CA3CC72" w:rsidR="00A15860" w:rsidRPr="0022290B" w:rsidRDefault="00A15860" w:rsidP="00A15860">
            <w:pPr>
              <w:jc w:val="center"/>
              <w:rPr>
                <w:rFonts w:ascii="GHEA Grapalat" w:hAnsi="GHEA Grapalat"/>
                <w:sz w:val="16"/>
                <w:szCs w:val="16"/>
                <w:lang w:val="hy-AM"/>
              </w:rPr>
            </w:pPr>
            <w:r w:rsidRPr="0022290B">
              <w:rPr>
                <w:rFonts w:ascii="GHEA Grapalat" w:hAnsi="GHEA Grapalat"/>
                <w:sz w:val="16"/>
                <w:szCs w:val="16"/>
                <w:lang w:val="hy-AM"/>
              </w:rPr>
              <w:t>100</w:t>
            </w:r>
            <w:r w:rsidRPr="0022290B">
              <w:rPr>
                <w:rFonts w:ascii="GHEA Grapalat" w:hAnsi="GHEA Grapalat"/>
                <w:sz w:val="16"/>
                <w:szCs w:val="16"/>
                <w:lang w:val="pt-BR"/>
              </w:rPr>
              <w:t xml:space="preserve"> %</w:t>
            </w:r>
          </w:p>
        </w:tc>
        <w:tc>
          <w:tcPr>
            <w:tcW w:w="478" w:type="dxa"/>
            <w:vAlign w:val="center"/>
          </w:tcPr>
          <w:p w14:paraId="22AA393E" w14:textId="32E73584" w:rsidR="00A15860" w:rsidRPr="0022290B" w:rsidRDefault="00A15860" w:rsidP="00A15860">
            <w:pPr>
              <w:jc w:val="center"/>
              <w:rPr>
                <w:rFonts w:ascii="GHEA Grapalat" w:hAnsi="GHEA Grapalat"/>
                <w:sz w:val="16"/>
                <w:szCs w:val="16"/>
                <w:lang w:val="hy-AM"/>
              </w:rPr>
            </w:pPr>
            <w:r w:rsidRPr="0022290B">
              <w:rPr>
                <w:rFonts w:ascii="GHEA Grapalat" w:hAnsi="GHEA Grapalat"/>
                <w:sz w:val="16"/>
                <w:szCs w:val="16"/>
                <w:lang w:val="hy-AM"/>
              </w:rPr>
              <w:t>100</w:t>
            </w:r>
            <w:r w:rsidRPr="0022290B">
              <w:rPr>
                <w:rFonts w:ascii="GHEA Grapalat" w:hAnsi="GHEA Grapalat"/>
                <w:sz w:val="16"/>
                <w:szCs w:val="16"/>
                <w:lang w:val="pt-BR"/>
              </w:rPr>
              <w:t xml:space="preserve"> %</w:t>
            </w:r>
          </w:p>
        </w:tc>
        <w:tc>
          <w:tcPr>
            <w:tcW w:w="478" w:type="dxa"/>
            <w:vAlign w:val="center"/>
          </w:tcPr>
          <w:p w14:paraId="7762CB46" w14:textId="6AFCC56B" w:rsidR="00A15860" w:rsidRPr="0022290B" w:rsidRDefault="00A15860" w:rsidP="00A15860">
            <w:pPr>
              <w:jc w:val="center"/>
              <w:rPr>
                <w:rFonts w:ascii="GHEA Grapalat" w:hAnsi="GHEA Grapalat"/>
                <w:sz w:val="16"/>
                <w:szCs w:val="16"/>
                <w:lang w:val="hy-AM"/>
              </w:rPr>
            </w:pPr>
            <w:r w:rsidRPr="0022290B">
              <w:rPr>
                <w:rFonts w:ascii="GHEA Grapalat" w:hAnsi="GHEA Grapalat"/>
                <w:sz w:val="16"/>
                <w:szCs w:val="16"/>
                <w:lang w:val="hy-AM"/>
              </w:rPr>
              <w:t>100</w:t>
            </w:r>
            <w:r w:rsidRPr="0022290B">
              <w:rPr>
                <w:rFonts w:ascii="GHEA Grapalat" w:hAnsi="GHEA Grapalat"/>
                <w:sz w:val="16"/>
                <w:szCs w:val="16"/>
                <w:lang w:val="pt-BR"/>
              </w:rPr>
              <w:t xml:space="preserve"> %</w:t>
            </w:r>
          </w:p>
        </w:tc>
        <w:tc>
          <w:tcPr>
            <w:tcW w:w="1963" w:type="dxa"/>
          </w:tcPr>
          <w:p w14:paraId="7E2E8A1C" w14:textId="77777777" w:rsidR="00A15860" w:rsidRPr="00A71D81" w:rsidRDefault="00A15860" w:rsidP="00A15860">
            <w:pPr>
              <w:jc w:val="center"/>
              <w:rPr>
                <w:rFonts w:ascii="GHEA Grapalat" w:hAnsi="GHEA Grapalat"/>
                <w:sz w:val="20"/>
                <w:lang w:val="pt-BR"/>
              </w:rPr>
            </w:pPr>
          </w:p>
          <w:p w14:paraId="5A755845" w14:textId="77777777" w:rsidR="00A15860" w:rsidRPr="00A71D81" w:rsidRDefault="00A15860" w:rsidP="00A15860">
            <w:pPr>
              <w:jc w:val="center"/>
              <w:rPr>
                <w:rFonts w:ascii="GHEA Grapalat" w:hAnsi="GHEA Grapalat"/>
                <w:sz w:val="20"/>
                <w:lang w:val="pt-BR"/>
              </w:rPr>
            </w:pPr>
          </w:p>
          <w:p w14:paraId="241D2EC6" w14:textId="62C831E5" w:rsidR="00A15860" w:rsidRPr="00A71D81" w:rsidRDefault="00A15860" w:rsidP="00A1586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22290B" w:rsidRDefault="00071D1C" w:rsidP="00EF3662">
      <w:pPr>
        <w:rPr>
          <w:rFonts w:ascii="GHEA Grapalat" w:hAnsi="GHEA Grapalat"/>
          <w:i/>
          <w:sz w:val="18"/>
          <w:szCs w:val="18"/>
          <w:lang w:val="pt-BR"/>
        </w:rPr>
      </w:pPr>
    </w:p>
    <w:p w14:paraId="729F5247" w14:textId="6D125AA4" w:rsidR="00071D1C" w:rsidRPr="00A71D81" w:rsidRDefault="00071D1C" w:rsidP="00EF3662">
      <w:pPr>
        <w:rPr>
          <w:rFonts w:ascii="GHEA Grapalat" w:hAnsi="GHEA Grapalat" w:cs="Sylfaen"/>
          <w:i/>
          <w:sz w:val="18"/>
          <w:szCs w:val="18"/>
          <w:lang w:val="pt-BR"/>
        </w:rPr>
      </w:pPr>
      <w:r w:rsidRPr="0022290B">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22290B">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22290B">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22290B">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22290B">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6C6A11F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3E6F">
        <w:rPr>
          <w:rFonts w:ascii="GHEA Grapalat" w:hAnsi="GHEA Grapalat"/>
          <w:i/>
          <w:sz w:val="20"/>
          <w:szCs w:val="20"/>
          <w:lang w:val="af-ZA"/>
        </w:rPr>
        <w:t>ԱՄՓՀ-ԳՀԱՊՁԲ-62/23</w:t>
      </w:r>
      <w:r w:rsidR="00B9593E"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B9593E" w:rsidRDefault="00071D1C" w:rsidP="00EF3662">
      <w:pPr>
        <w:ind w:left="-142" w:firstLine="142"/>
        <w:jc w:val="center"/>
        <w:rPr>
          <w:rFonts w:ascii="GHEA Grapalat" w:hAnsi="GHEA Grapalat" w:cs="Sylfaen"/>
          <w:b/>
          <w:lang w:val="hy-AM"/>
        </w:rPr>
      </w:pPr>
    </w:p>
    <w:p w14:paraId="14F9B95B" w14:textId="77777777" w:rsidR="0038400D" w:rsidRPr="00B9593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E3E6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927B4">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B927B4">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B927B4">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B927B4">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B927B4">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7E4004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3E6F">
        <w:rPr>
          <w:rFonts w:ascii="GHEA Grapalat" w:hAnsi="GHEA Grapalat"/>
          <w:i/>
          <w:sz w:val="20"/>
          <w:szCs w:val="20"/>
          <w:lang w:val="af-ZA"/>
        </w:rPr>
        <w:t>ԱՄՓՀ-ԳՀԱՊՁԲ-62/23</w:t>
      </w:r>
      <w:r w:rsidR="00B9593E"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B9593E" w:rsidRDefault="00071D1C" w:rsidP="00EF3662">
      <w:pPr>
        <w:tabs>
          <w:tab w:val="left" w:pos="360"/>
          <w:tab w:val="left" w:pos="540"/>
        </w:tabs>
        <w:jc w:val="center"/>
        <w:rPr>
          <w:rFonts w:ascii="Sylfaen" w:hAnsi="Sylfaen" w:cs="Sylfaen"/>
          <w:b/>
          <w:bCs/>
          <w:lang w:val="pt-BR"/>
        </w:rPr>
      </w:pPr>
    </w:p>
    <w:p w14:paraId="58F2627E" w14:textId="77777777" w:rsidR="00071D1C" w:rsidRPr="00B9593E" w:rsidRDefault="00071D1C" w:rsidP="00EF3662">
      <w:pPr>
        <w:tabs>
          <w:tab w:val="left" w:pos="360"/>
          <w:tab w:val="left" w:pos="540"/>
        </w:tabs>
        <w:jc w:val="center"/>
        <w:rPr>
          <w:rFonts w:ascii="Sylfaen" w:hAnsi="Sylfaen" w:cs="Sylfaen"/>
          <w:b/>
          <w:bCs/>
          <w:lang w:val="pt-BR"/>
        </w:rPr>
      </w:pPr>
    </w:p>
    <w:p w14:paraId="65B95802" w14:textId="77777777" w:rsidR="00071D1C" w:rsidRPr="00B9593E" w:rsidRDefault="00071D1C" w:rsidP="00EF3662">
      <w:pPr>
        <w:ind w:left="-142" w:firstLine="142"/>
        <w:jc w:val="center"/>
        <w:rPr>
          <w:rFonts w:ascii="GHEA Grapalat" w:hAnsi="GHEA Grapalat" w:cs="Sylfaen"/>
          <w:lang w:val="pt-BR"/>
        </w:rPr>
      </w:pPr>
    </w:p>
    <w:p w14:paraId="12724109" w14:textId="77777777" w:rsidR="00071D1C" w:rsidRPr="003F33E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3F33EB">
        <w:rPr>
          <w:rFonts w:ascii="GHEA Grapalat" w:hAnsi="GHEA Grapalat" w:cs="Sylfaen"/>
          <w:bCs/>
          <w:sz w:val="18"/>
          <w:szCs w:val="18"/>
          <w:lang w:val="pt-BR"/>
        </w:rPr>
        <w:t xml:space="preserve">    N</w:t>
      </w:r>
      <w:r w:rsidR="000F494F" w:rsidRPr="003F33EB">
        <w:rPr>
          <w:rFonts w:ascii="GHEA Grapalat" w:hAnsi="GHEA Grapalat" w:cs="Sylfaen"/>
          <w:bCs/>
          <w:sz w:val="18"/>
          <w:szCs w:val="18"/>
          <w:lang w:val="pt-BR"/>
        </w:rPr>
        <w:t xml:space="preserve"> </w:t>
      </w:r>
      <w:r w:rsidR="000F494F" w:rsidRPr="003F33EB">
        <w:rPr>
          <w:rFonts w:ascii="GHEA Grapalat" w:hAnsi="GHEA Grapalat" w:cs="Sylfaen"/>
          <w:bCs/>
          <w:sz w:val="18"/>
          <w:szCs w:val="18"/>
          <w:u w:val="single"/>
          <w:lang w:val="pt-BR"/>
        </w:rPr>
        <w:tab/>
      </w:r>
      <w:r w:rsidRPr="003F33EB">
        <w:rPr>
          <w:rFonts w:ascii="GHEA Grapalat" w:hAnsi="GHEA Grapalat" w:cs="Sylfaen"/>
          <w:bCs/>
          <w:sz w:val="18"/>
          <w:szCs w:val="18"/>
          <w:lang w:val="pt-BR"/>
        </w:rPr>
        <w:t xml:space="preserve">           </w:t>
      </w:r>
    </w:p>
    <w:p w14:paraId="4435B6DC" w14:textId="77777777" w:rsidR="00071D1C" w:rsidRPr="001229D2"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1229D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1229D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1229D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1229D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1229D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1229D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1229D2">
        <w:rPr>
          <w:rFonts w:ascii="GHEA Grapalat" w:hAnsi="GHEA Grapalat" w:cs="Sylfaen"/>
          <w:bCs/>
          <w:sz w:val="18"/>
          <w:szCs w:val="18"/>
          <w:lang w:val="pt-BR"/>
        </w:rPr>
        <w:t xml:space="preserve">                                                                                                                               </w:t>
      </w:r>
    </w:p>
    <w:p w14:paraId="5BB4DF6D" w14:textId="77777777" w:rsidR="00071D1C" w:rsidRPr="001229D2" w:rsidRDefault="00071D1C" w:rsidP="00EF3662">
      <w:pPr>
        <w:jc w:val="center"/>
        <w:rPr>
          <w:rFonts w:ascii="GHEA Grapalat" w:hAnsi="GHEA Grapalat" w:cs="Sylfaen"/>
          <w:b/>
          <w:bCs/>
          <w:sz w:val="18"/>
          <w:szCs w:val="18"/>
          <w:lang w:val="pt-BR"/>
        </w:rPr>
      </w:pPr>
      <w:r w:rsidRPr="001229D2">
        <w:rPr>
          <w:rFonts w:ascii="GHEA Grapalat" w:hAnsi="GHEA Grapalat" w:cs="Sylfaen"/>
          <w:bCs/>
          <w:sz w:val="18"/>
          <w:szCs w:val="18"/>
          <w:lang w:val="pt-BR"/>
        </w:rPr>
        <w:t xml:space="preserve">                                                                                                                        </w:t>
      </w:r>
    </w:p>
    <w:p w14:paraId="44EC39B4" w14:textId="77777777" w:rsidR="00071D1C" w:rsidRPr="001229D2" w:rsidRDefault="00071D1C" w:rsidP="00EF3662">
      <w:pPr>
        <w:tabs>
          <w:tab w:val="left" w:pos="360"/>
          <w:tab w:val="left" w:pos="540"/>
        </w:tabs>
        <w:rPr>
          <w:rFonts w:ascii="GHEA Grapalat" w:hAnsi="GHEA Grapalat" w:cs="Sylfaen"/>
          <w:sz w:val="18"/>
          <w:szCs w:val="22"/>
          <w:lang w:val="pt-BR"/>
        </w:rPr>
      </w:pPr>
    </w:p>
    <w:p w14:paraId="356E97D1" w14:textId="77777777" w:rsidR="000F494F" w:rsidRPr="001229D2" w:rsidRDefault="00071D1C" w:rsidP="000F494F">
      <w:pPr>
        <w:tabs>
          <w:tab w:val="left" w:pos="360"/>
          <w:tab w:val="left" w:pos="540"/>
        </w:tabs>
        <w:ind w:left="-540" w:firstLine="180"/>
        <w:jc w:val="both"/>
        <w:rPr>
          <w:rFonts w:ascii="GHEA Grapalat" w:hAnsi="GHEA Grapalat" w:cs="Sylfaen"/>
          <w:sz w:val="20"/>
          <w:lang w:val="pt-BR"/>
        </w:rPr>
      </w:pPr>
      <w:r w:rsidRPr="001229D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1229D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1229D2">
        <w:rPr>
          <w:rFonts w:ascii="GHEA Grapalat" w:hAnsi="GHEA Grapalat" w:cs="Sylfaen"/>
          <w:sz w:val="20"/>
          <w:u w:val="single"/>
          <w:lang w:val="pt-BR"/>
        </w:rPr>
        <w:tab/>
      </w:r>
      <w:r w:rsidR="000F494F" w:rsidRPr="001229D2">
        <w:rPr>
          <w:rFonts w:ascii="GHEA Grapalat" w:hAnsi="GHEA Grapalat" w:cs="Sylfaen"/>
          <w:sz w:val="20"/>
          <w:u w:val="single"/>
          <w:lang w:val="pt-BR"/>
        </w:rPr>
        <w:tab/>
        <w:t xml:space="preserve">        </w:t>
      </w:r>
      <w:r w:rsidR="000F494F" w:rsidRPr="001229D2">
        <w:rPr>
          <w:rFonts w:ascii="GHEA Grapalat" w:hAnsi="GHEA Grapalat" w:cs="Sylfaen"/>
          <w:sz w:val="20"/>
          <w:lang w:val="pt-BR"/>
        </w:rPr>
        <w:t>-</w:t>
      </w:r>
      <w:r w:rsidRPr="00A71D81">
        <w:rPr>
          <w:rFonts w:ascii="GHEA Grapalat" w:hAnsi="GHEA Grapalat" w:cs="Sylfaen"/>
          <w:sz w:val="20"/>
        </w:rPr>
        <w:t>ի</w:t>
      </w:r>
      <w:r w:rsidRPr="001229D2">
        <w:rPr>
          <w:rFonts w:ascii="GHEA Grapalat" w:hAnsi="GHEA Grapalat" w:cs="Sylfaen"/>
          <w:sz w:val="20"/>
          <w:lang w:val="pt-BR"/>
        </w:rPr>
        <w:t xml:space="preserve"> (</w:t>
      </w:r>
      <w:r w:rsidRPr="00A71D81">
        <w:rPr>
          <w:rFonts w:ascii="GHEA Grapalat" w:hAnsi="GHEA Grapalat" w:cs="Sylfaen"/>
          <w:sz w:val="20"/>
        </w:rPr>
        <w:t>այսուհետ</w:t>
      </w:r>
      <w:r w:rsidRPr="001229D2">
        <w:rPr>
          <w:rFonts w:ascii="GHEA Grapalat" w:hAnsi="GHEA Grapalat" w:cs="Sylfaen"/>
          <w:sz w:val="20"/>
          <w:lang w:val="pt-BR"/>
        </w:rPr>
        <w:t xml:space="preserve">` </w:t>
      </w:r>
      <w:r w:rsidRPr="00A71D81">
        <w:rPr>
          <w:rFonts w:ascii="GHEA Grapalat" w:hAnsi="GHEA Grapalat" w:cs="Sylfaen"/>
          <w:sz w:val="20"/>
        </w:rPr>
        <w:t>Գնորդ</w:t>
      </w:r>
      <w:r w:rsidRPr="001229D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1229D2">
        <w:rPr>
          <w:rFonts w:ascii="GHEA Grapalat" w:hAnsi="GHEA Grapalat" w:cs="Sylfaen"/>
          <w:sz w:val="20"/>
          <w:lang w:val="pt-BR"/>
        </w:rPr>
        <w:t xml:space="preserve"> </w:t>
      </w:r>
      <w:r w:rsidR="000F494F" w:rsidRPr="001229D2">
        <w:rPr>
          <w:rFonts w:ascii="GHEA Grapalat" w:hAnsi="GHEA Grapalat" w:cs="Sylfaen"/>
          <w:sz w:val="20"/>
          <w:u w:val="single"/>
          <w:lang w:val="pt-BR"/>
        </w:rPr>
        <w:tab/>
      </w:r>
      <w:r w:rsidR="000F494F" w:rsidRPr="001229D2">
        <w:rPr>
          <w:rFonts w:ascii="GHEA Grapalat" w:hAnsi="GHEA Grapalat" w:cs="Sylfaen"/>
          <w:sz w:val="20"/>
          <w:u w:val="single"/>
          <w:lang w:val="pt-BR"/>
        </w:rPr>
        <w:tab/>
      </w:r>
      <w:r w:rsidR="000F494F" w:rsidRPr="001229D2">
        <w:rPr>
          <w:rFonts w:ascii="GHEA Grapalat" w:hAnsi="GHEA Grapalat" w:cs="Sylfaen"/>
          <w:sz w:val="20"/>
          <w:u w:val="single"/>
          <w:lang w:val="pt-BR"/>
        </w:rPr>
        <w:tab/>
      </w:r>
      <w:r w:rsidR="000F494F" w:rsidRPr="001229D2">
        <w:rPr>
          <w:rFonts w:ascii="GHEA Grapalat" w:hAnsi="GHEA Grapalat" w:cs="Sylfaen"/>
          <w:sz w:val="20"/>
          <w:u w:val="single"/>
          <w:lang w:val="pt-BR"/>
        </w:rPr>
        <w:tab/>
      </w:r>
    </w:p>
    <w:p w14:paraId="6EC2F634" w14:textId="77777777" w:rsidR="00071D1C" w:rsidRPr="001229D2" w:rsidRDefault="000F494F" w:rsidP="000F494F">
      <w:pPr>
        <w:tabs>
          <w:tab w:val="left" w:pos="360"/>
          <w:tab w:val="left" w:pos="540"/>
        </w:tabs>
        <w:ind w:left="-540" w:firstLine="180"/>
        <w:jc w:val="both"/>
        <w:rPr>
          <w:rFonts w:ascii="GHEA Grapalat" w:hAnsi="GHEA Grapalat" w:cs="Sylfaen"/>
          <w:sz w:val="12"/>
          <w:szCs w:val="16"/>
          <w:lang w:val="pt-BR"/>
        </w:rPr>
      </w:pPr>
      <w:r w:rsidRPr="001229D2">
        <w:rPr>
          <w:rFonts w:ascii="GHEA Grapalat" w:hAnsi="GHEA Grapalat" w:cs="Sylfaen"/>
          <w:sz w:val="20"/>
          <w:lang w:val="pt-BR"/>
        </w:rPr>
        <w:tab/>
      </w:r>
      <w:r w:rsidRPr="001229D2">
        <w:rPr>
          <w:rFonts w:ascii="GHEA Grapalat" w:hAnsi="GHEA Grapalat" w:cs="Sylfaen"/>
          <w:sz w:val="20"/>
          <w:lang w:val="pt-BR"/>
        </w:rPr>
        <w:tab/>
      </w:r>
      <w:r w:rsidRPr="001229D2">
        <w:rPr>
          <w:rFonts w:ascii="GHEA Grapalat" w:hAnsi="GHEA Grapalat" w:cs="Sylfaen"/>
          <w:sz w:val="20"/>
          <w:lang w:val="pt-BR"/>
        </w:rPr>
        <w:tab/>
      </w:r>
      <w:r w:rsidRPr="001229D2">
        <w:rPr>
          <w:rFonts w:ascii="GHEA Grapalat" w:hAnsi="GHEA Grapalat" w:cs="Sylfaen"/>
          <w:sz w:val="20"/>
          <w:lang w:val="pt-BR"/>
        </w:rPr>
        <w:tab/>
      </w:r>
      <w:r w:rsidRPr="001229D2">
        <w:rPr>
          <w:rFonts w:ascii="GHEA Grapalat" w:hAnsi="GHEA Grapalat" w:cs="Sylfaen"/>
          <w:sz w:val="20"/>
          <w:lang w:val="pt-BR"/>
        </w:rPr>
        <w:tab/>
      </w:r>
      <w:r w:rsidRPr="001229D2">
        <w:rPr>
          <w:rFonts w:ascii="GHEA Grapalat" w:hAnsi="GHEA Grapalat" w:cs="Sylfaen"/>
          <w:sz w:val="20"/>
          <w:lang w:val="pt-BR"/>
        </w:rPr>
        <w:tab/>
        <w:t xml:space="preserve">       </w:t>
      </w:r>
      <w:r w:rsidR="00071D1C" w:rsidRPr="001229D2">
        <w:rPr>
          <w:rFonts w:ascii="GHEA Grapalat" w:hAnsi="GHEA Grapalat" w:cs="Sylfaen"/>
          <w:sz w:val="20"/>
          <w:lang w:val="pt-BR"/>
        </w:rPr>
        <w:t xml:space="preserve"> </w:t>
      </w:r>
      <w:r w:rsidRPr="00A71D81">
        <w:rPr>
          <w:rFonts w:ascii="GHEA Grapalat" w:hAnsi="GHEA Grapalat" w:cs="Sylfaen"/>
          <w:sz w:val="12"/>
          <w:szCs w:val="16"/>
        </w:rPr>
        <w:t>Գնորդի</w:t>
      </w:r>
      <w:r w:rsidRPr="001229D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1229D2">
        <w:rPr>
          <w:rFonts w:ascii="GHEA Grapalat" w:hAnsi="GHEA Grapalat" w:cs="Sylfaen"/>
          <w:sz w:val="12"/>
          <w:szCs w:val="16"/>
          <w:lang w:val="pt-BR"/>
        </w:rPr>
        <w:t xml:space="preserve">     </w:t>
      </w:r>
      <w:r w:rsidRPr="001229D2">
        <w:rPr>
          <w:rFonts w:ascii="GHEA Grapalat" w:hAnsi="GHEA Grapalat" w:cs="Sylfaen"/>
          <w:sz w:val="12"/>
          <w:szCs w:val="16"/>
          <w:lang w:val="pt-BR"/>
        </w:rPr>
        <w:tab/>
      </w:r>
      <w:r w:rsidRPr="001229D2">
        <w:rPr>
          <w:rFonts w:ascii="GHEA Grapalat" w:hAnsi="GHEA Grapalat" w:cs="Sylfaen"/>
          <w:sz w:val="12"/>
          <w:szCs w:val="16"/>
          <w:lang w:val="pt-BR"/>
        </w:rPr>
        <w:tab/>
      </w:r>
      <w:r w:rsidRPr="001229D2">
        <w:rPr>
          <w:rFonts w:ascii="GHEA Grapalat" w:hAnsi="GHEA Grapalat" w:cs="Sylfaen"/>
          <w:sz w:val="12"/>
          <w:szCs w:val="16"/>
          <w:lang w:val="pt-BR"/>
        </w:rPr>
        <w:tab/>
      </w:r>
      <w:r w:rsidRPr="001229D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1229D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1229D2">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1229D2">
        <w:rPr>
          <w:rFonts w:ascii="GHEA Grapalat" w:hAnsi="GHEA Grapalat" w:cs="Sylfaen"/>
          <w:sz w:val="20"/>
          <w:lang w:val="pt-BR"/>
        </w:rPr>
        <w:t xml:space="preserve"> </w:t>
      </w:r>
      <w:r w:rsidRPr="00A71D81">
        <w:rPr>
          <w:rFonts w:ascii="GHEA Grapalat" w:hAnsi="GHEA Grapalat" w:cs="Sylfaen"/>
          <w:sz w:val="20"/>
        </w:rPr>
        <w:t>միջև</w:t>
      </w:r>
      <w:r w:rsidRPr="001229D2">
        <w:rPr>
          <w:rFonts w:ascii="GHEA Grapalat" w:hAnsi="GHEA Grapalat" w:cs="Sylfaen"/>
          <w:sz w:val="20"/>
          <w:lang w:val="pt-BR"/>
        </w:rPr>
        <w:t xml:space="preserve"> 20     </w:t>
      </w:r>
      <w:r w:rsidRPr="00A71D81">
        <w:rPr>
          <w:rFonts w:ascii="GHEA Grapalat" w:hAnsi="GHEA Grapalat" w:cs="Sylfaen"/>
          <w:sz w:val="20"/>
        </w:rPr>
        <w:t>թ</w:t>
      </w:r>
      <w:r w:rsidRPr="001229D2">
        <w:rPr>
          <w:rFonts w:ascii="GHEA Grapalat" w:hAnsi="GHEA Grapalat" w:cs="Sylfaen"/>
          <w:sz w:val="20"/>
          <w:lang w:val="pt-BR"/>
        </w:rPr>
        <w:t xml:space="preserve">. </w:t>
      </w:r>
      <w:r w:rsidR="000F494F" w:rsidRPr="001229D2">
        <w:rPr>
          <w:rFonts w:ascii="GHEA Grapalat" w:hAnsi="GHEA Grapalat" w:cs="Sylfaen"/>
          <w:sz w:val="20"/>
          <w:u w:val="single"/>
          <w:lang w:val="pt-BR"/>
        </w:rPr>
        <w:tab/>
      </w:r>
      <w:r w:rsidR="000F494F" w:rsidRPr="001229D2">
        <w:rPr>
          <w:rFonts w:ascii="GHEA Grapalat" w:hAnsi="GHEA Grapalat" w:cs="Sylfaen"/>
          <w:sz w:val="20"/>
          <w:u w:val="single"/>
          <w:lang w:val="pt-BR"/>
        </w:rPr>
        <w:tab/>
      </w:r>
      <w:r w:rsidR="000F494F" w:rsidRPr="001229D2">
        <w:rPr>
          <w:rFonts w:ascii="GHEA Grapalat" w:hAnsi="GHEA Grapalat" w:cs="Sylfaen"/>
          <w:sz w:val="20"/>
          <w:u w:val="single"/>
          <w:lang w:val="pt-BR"/>
        </w:rPr>
        <w:tab/>
      </w:r>
      <w:r w:rsidR="000F494F" w:rsidRPr="001229D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6C0AA" w14:textId="77777777" w:rsidR="002514D2" w:rsidRDefault="002514D2">
      <w:r>
        <w:separator/>
      </w:r>
    </w:p>
  </w:endnote>
  <w:endnote w:type="continuationSeparator" w:id="0">
    <w:p w14:paraId="479F8A35" w14:textId="77777777" w:rsidR="002514D2" w:rsidRDefault="0025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EAED3" w14:textId="77777777" w:rsidR="002514D2" w:rsidRDefault="002514D2">
      <w:r>
        <w:separator/>
      </w:r>
    </w:p>
  </w:footnote>
  <w:footnote w:type="continuationSeparator" w:id="0">
    <w:p w14:paraId="7EEA3C45" w14:textId="77777777" w:rsidR="002514D2" w:rsidRDefault="002514D2">
      <w:r>
        <w:continuationSeparator/>
      </w:r>
    </w:p>
  </w:footnote>
  <w:footnote w:id="1">
    <w:p w14:paraId="34943ACD" w14:textId="374583BF" w:rsidR="004842AE" w:rsidRPr="00762340" w:rsidRDefault="004842AE" w:rsidP="00EA4B24">
      <w:pPr>
        <w:pStyle w:val="af2"/>
        <w:rPr>
          <w:rFonts w:ascii="Calibri" w:hAnsi="Calibri"/>
        </w:rPr>
      </w:pPr>
    </w:p>
  </w:footnote>
  <w:footnote w:id="2">
    <w:p w14:paraId="6D1A6D43" w14:textId="22CBBEB2" w:rsidR="004842AE" w:rsidRPr="006265F4" w:rsidRDefault="004842AE" w:rsidP="00D879FD">
      <w:pPr>
        <w:jc w:val="both"/>
        <w:rPr>
          <w:rFonts w:ascii="GHEA Grapalat" w:hAnsi="GHEA Grapalat"/>
          <w:i/>
          <w:sz w:val="16"/>
          <w:szCs w:val="16"/>
          <w:lang w:val="af-ZA"/>
        </w:rPr>
      </w:pPr>
    </w:p>
    <w:p w14:paraId="29DEA27F" w14:textId="2AD52702" w:rsidR="004842AE" w:rsidRPr="006265F4" w:rsidRDefault="004842AE" w:rsidP="00D879FD">
      <w:pPr>
        <w:jc w:val="both"/>
        <w:rPr>
          <w:rFonts w:ascii="GHEA Grapalat" w:hAnsi="GHEA Grapalat"/>
          <w:i/>
          <w:sz w:val="16"/>
          <w:szCs w:val="16"/>
          <w:lang w:val="af-ZA"/>
        </w:rPr>
      </w:pPr>
    </w:p>
    <w:p w14:paraId="48454937" w14:textId="481A7CB8" w:rsidR="004842AE" w:rsidRPr="000355B0" w:rsidRDefault="004842AE" w:rsidP="000355B0">
      <w:pPr>
        <w:jc w:val="both"/>
        <w:rPr>
          <w:rFonts w:ascii="GHEA Grapalat" w:hAnsi="GHEA Grapalat" w:cs="Sylfaen"/>
          <w:i/>
          <w:sz w:val="16"/>
          <w:szCs w:val="16"/>
          <w:lang w:val="af-ZA" w:eastAsia="ru-RU"/>
        </w:rPr>
      </w:pPr>
      <w:r w:rsidRPr="000355B0">
        <w:rPr>
          <w:rFonts w:ascii="GHEA Grapalat" w:hAnsi="GHEA Grapalat" w:cs="Sylfaen"/>
          <w:i/>
          <w:sz w:val="16"/>
          <w:szCs w:val="16"/>
          <w:lang w:val="af-ZA" w:eastAsia="ru-RU"/>
        </w:rPr>
        <w:t xml:space="preserve"> </w:t>
      </w:r>
    </w:p>
  </w:footnote>
  <w:footnote w:id="3">
    <w:p w14:paraId="25169F5E" w14:textId="63207F91" w:rsidR="004842AE" w:rsidRPr="00EB1E45" w:rsidRDefault="004842AE" w:rsidP="003850A0">
      <w:pPr>
        <w:pStyle w:val="af2"/>
        <w:jc w:val="both"/>
        <w:rPr>
          <w:lang w:val="af-ZA"/>
        </w:rPr>
      </w:pPr>
    </w:p>
  </w:footnote>
  <w:footnote w:id="4">
    <w:p w14:paraId="4364264A" w14:textId="0A5EA619" w:rsidR="004842AE" w:rsidRPr="00D533CD" w:rsidRDefault="004842AE" w:rsidP="005A72DB">
      <w:pPr>
        <w:pStyle w:val="af2"/>
        <w:rPr>
          <w:rFonts w:ascii="Calibri" w:hAnsi="Calibri"/>
          <w:lang w:val="hy-AM"/>
        </w:rPr>
      </w:pPr>
    </w:p>
  </w:footnote>
  <w:footnote w:id="5">
    <w:p w14:paraId="32DC6DEA" w14:textId="77777777" w:rsidR="004842AE" w:rsidRPr="00EB1E45" w:rsidRDefault="004842AE" w:rsidP="009C311A">
      <w:pPr>
        <w:rPr>
          <w:lang w:val="af-ZA"/>
        </w:rPr>
      </w:pPr>
    </w:p>
    <w:p w14:paraId="4D7176CF" w14:textId="77777777" w:rsidR="004842AE" w:rsidRPr="00EB1E45" w:rsidRDefault="004842AE" w:rsidP="009C311A">
      <w:pPr>
        <w:pStyle w:val="af2"/>
        <w:rPr>
          <w:rFonts w:ascii="GHEA Grapalat" w:hAnsi="GHEA Grapalat"/>
          <w:lang w:val="af-ZA"/>
        </w:rPr>
      </w:pPr>
    </w:p>
  </w:footnote>
  <w:footnote w:id="6">
    <w:p w14:paraId="7E21AE53" w14:textId="2693F7A0" w:rsidR="004842AE" w:rsidRPr="006265F4" w:rsidRDefault="004842AE" w:rsidP="00EF4630">
      <w:pPr>
        <w:pStyle w:val="af2"/>
        <w:jc w:val="both"/>
        <w:rPr>
          <w:rFonts w:ascii="Sylfaen" w:hAnsi="Sylfaen" w:cs="Sylfaen"/>
          <w:lang w:val="af-ZA"/>
        </w:rPr>
      </w:pPr>
    </w:p>
  </w:footnote>
  <w:footnote w:id="7">
    <w:p w14:paraId="1B0D96C5" w14:textId="77777777" w:rsidR="004842AE" w:rsidRPr="008C7473" w:rsidRDefault="004842AE"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842AE" w:rsidRPr="008C7473" w:rsidRDefault="004842AE" w:rsidP="005F1C06">
      <w:pPr>
        <w:pStyle w:val="31"/>
        <w:spacing w:line="240" w:lineRule="auto"/>
        <w:ind w:left="142" w:firstLine="0"/>
        <w:rPr>
          <w:rFonts w:ascii="GHEA Grapalat" w:hAnsi="GHEA Grapalat"/>
          <w:i/>
          <w:lang w:val="af-ZA" w:eastAsia="ru-RU"/>
        </w:rPr>
      </w:pPr>
    </w:p>
    <w:p w14:paraId="6F719993" w14:textId="77777777" w:rsidR="004842AE" w:rsidRPr="008C7473" w:rsidRDefault="004842AE"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842AE" w:rsidRPr="008C7473" w:rsidRDefault="004842AE" w:rsidP="005F1C06">
      <w:pPr>
        <w:pStyle w:val="af2"/>
        <w:jc w:val="both"/>
        <w:rPr>
          <w:rFonts w:ascii="GHEA Grapalat" w:hAnsi="GHEA Grapalat"/>
          <w:i/>
          <w:lang w:val="af-ZA"/>
        </w:rPr>
      </w:pPr>
    </w:p>
    <w:p w14:paraId="2FE82E3A" w14:textId="77777777" w:rsidR="004842AE" w:rsidRPr="008C7473" w:rsidRDefault="004842AE"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842AE" w:rsidRPr="00BF58CA" w:rsidRDefault="004842AE" w:rsidP="005F1C06">
      <w:pPr>
        <w:pStyle w:val="af2"/>
        <w:jc w:val="both"/>
        <w:rPr>
          <w:rFonts w:ascii="GHEA Grapalat" w:hAnsi="GHEA Grapalat"/>
          <w:i/>
          <w:sz w:val="16"/>
          <w:szCs w:val="16"/>
          <w:lang w:val="hy-AM"/>
        </w:rPr>
      </w:pPr>
    </w:p>
    <w:p w14:paraId="7DCC7BCC" w14:textId="77777777" w:rsidR="004842AE" w:rsidRPr="00B20703" w:rsidDel="006C3873" w:rsidRDefault="004842AE" w:rsidP="00CE3A99">
      <w:pPr>
        <w:jc w:val="both"/>
        <w:rPr>
          <w:del w:id="7" w:author="User" w:date="2019-05-26T09:52:00Z"/>
          <w:rFonts w:ascii="GHEA Grapalat" w:hAnsi="GHEA Grapalat" w:cs="Sylfaen"/>
          <w:sz w:val="20"/>
          <w:lang w:val="hy-AM"/>
        </w:rPr>
      </w:pPr>
    </w:p>
  </w:footnote>
  <w:footnote w:id="8">
    <w:p w14:paraId="707088C7" w14:textId="77777777" w:rsidR="004842AE" w:rsidRPr="006265F4" w:rsidRDefault="004842A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ED775A">
        <w:rPr>
          <w:rFonts w:ascii="GHEA Grapalat" w:hAnsi="GHEA Grapalat"/>
          <w:i/>
          <w:sz w:val="16"/>
          <w:szCs w:val="16"/>
          <w:lang w:val="hy-AM"/>
        </w:rPr>
        <w:t>եթե</w:t>
      </w:r>
      <w:r w:rsidRPr="006265F4">
        <w:rPr>
          <w:rFonts w:ascii="GHEA Grapalat" w:hAnsi="GHEA Grapalat"/>
          <w:i/>
          <w:sz w:val="16"/>
          <w:szCs w:val="16"/>
          <w:lang w:val="af-ZA"/>
        </w:rPr>
        <w:t xml:space="preserve"> </w:t>
      </w:r>
      <w:r w:rsidRPr="00ED775A">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ED775A">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D775A">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D775A">
        <w:rPr>
          <w:rFonts w:ascii="GHEA Grapalat" w:hAnsi="GHEA Grapalat"/>
          <w:i/>
          <w:sz w:val="16"/>
          <w:szCs w:val="16"/>
          <w:lang w:val="hy-AM"/>
        </w:rPr>
        <w:t>հարկ</w:t>
      </w:r>
      <w:r w:rsidRPr="006265F4">
        <w:rPr>
          <w:rFonts w:ascii="GHEA Grapalat" w:hAnsi="GHEA Grapalat"/>
          <w:i/>
          <w:sz w:val="16"/>
          <w:szCs w:val="16"/>
          <w:lang w:val="af-ZA"/>
        </w:rPr>
        <w:t xml:space="preserve"> </w:t>
      </w:r>
      <w:r w:rsidRPr="00ED775A">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ED775A">
        <w:rPr>
          <w:rFonts w:ascii="GHEA Grapalat" w:hAnsi="GHEA Grapalat"/>
          <w:i/>
          <w:sz w:val="16"/>
          <w:szCs w:val="16"/>
          <w:lang w:val="hy-AM"/>
        </w:rPr>
        <w:t>է</w:t>
      </w:r>
      <w:r w:rsidRPr="006265F4">
        <w:rPr>
          <w:rFonts w:ascii="GHEA Grapalat" w:hAnsi="GHEA Grapalat"/>
          <w:i/>
          <w:sz w:val="16"/>
          <w:szCs w:val="16"/>
          <w:lang w:val="af-ZA"/>
        </w:rPr>
        <w:t xml:space="preserve">, </w:t>
      </w:r>
      <w:r w:rsidRPr="00ED775A">
        <w:rPr>
          <w:rFonts w:ascii="GHEA Grapalat" w:hAnsi="GHEA Grapalat"/>
          <w:i/>
          <w:sz w:val="16"/>
          <w:szCs w:val="16"/>
          <w:lang w:val="hy-AM"/>
        </w:rPr>
        <w:t>ապա</w:t>
      </w:r>
      <w:r w:rsidRPr="006265F4">
        <w:rPr>
          <w:rFonts w:ascii="GHEA Grapalat" w:hAnsi="GHEA Grapalat"/>
          <w:i/>
          <w:sz w:val="16"/>
          <w:szCs w:val="16"/>
          <w:lang w:val="af-ZA"/>
        </w:rPr>
        <w:t xml:space="preserve"> </w:t>
      </w:r>
      <w:r w:rsidRPr="00ED775A">
        <w:rPr>
          <w:rFonts w:ascii="GHEA Grapalat" w:hAnsi="GHEA Grapalat"/>
          <w:i/>
          <w:sz w:val="16"/>
          <w:szCs w:val="16"/>
          <w:lang w:val="hy-AM"/>
        </w:rPr>
        <w:t>տվյալ</w:t>
      </w:r>
      <w:r w:rsidRPr="006265F4">
        <w:rPr>
          <w:rFonts w:ascii="GHEA Grapalat" w:hAnsi="GHEA Grapalat"/>
          <w:i/>
          <w:sz w:val="16"/>
          <w:szCs w:val="16"/>
          <w:lang w:val="af-ZA"/>
        </w:rPr>
        <w:t xml:space="preserve"> </w:t>
      </w:r>
      <w:r w:rsidRPr="00ED775A">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ED775A">
        <w:rPr>
          <w:rFonts w:ascii="GHEA Grapalat" w:hAnsi="GHEA Grapalat"/>
          <w:i/>
          <w:sz w:val="16"/>
          <w:szCs w:val="16"/>
          <w:lang w:val="hy-AM"/>
        </w:rPr>
        <w:t>գծով</w:t>
      </w:r>
      <w:r w:rsidRPr="006265F4">
        <w:rPr>
          <w:rFonts w:ascii="GHEA Grapalat" w:hAnsi="GHEA Grapalat"/>
          <w:i/>
          <w:sz w:val="16"/>
          <w:szCs w:val="16"/>
          <w:lang w:val="af-ZA"/>
        </w:rPr>
        <w:t xml:space="preserve"> </w:t>
      </w:r>
      <w:r w:rsidRPr="00ED775A">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ED775A">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ED775A">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ED775A">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ED775A">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ED775A">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D775A">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D775A">
        <w:rPr>
          <w:rFonts w:ascii="GHEA Grapalat" w:hAnsi="GHEA Grapalat"/>
          <w:i/>
          <w:sz w:val="16"/>
          <w:szCs w:val="16"/>
          <w:lang w:val="hy-AM"/>
        </w:rPr>
        <w:t>հարկի</w:t>
      </w:r>
      <w:r w:rsidRPr="006265F4">
        <w:rPr>
          <w:rFonts w:ascii="GHEA Grapalat" w:hAnsi="GHEA Grapalat"/>
          <w:i/>
          <w:sz w:val="16"/>
          <w:szCs w:val="16"/>
          <w:lang w:val="af-ZA"/>
        </w:rPr>
        <w:t xml:space="preserve"> </w:t>
      </w:r>
      <w:r w:rsidRPr="00ED775A">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ED775A">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ED775A">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ED775A">
        <w:rPr>
          <w:rFonts w:ascii="GHEA Grapalat" w:hAnsi="GHEA Grapalat"/>
          <w:i/>
          <w:sz w:val="16"/>
          <w:szCs w:val="16"/>
          <w:lang w:val="hy-AM"/>
        </w:rPr>
        <w:t>րդ</w:t>
      </w:r>
      <w:r w:rsidRPr="006265F4">
        <w:rPr>
          <w:rFonts w:ascii="GHEA Grapalat" w:hAnsi="GHEA Grapalat"/>
          <w:i/>
          <w:sz w:val="16"/>
          <w:szCs w:val="16"/>
          <w:lang w:val="af-ZA"/>
        </w:rPr>
        <w:t xml:space="preserve"> </w:t>
      </w:r>
      <w:r w:rsidRPr="00ED775A">
        <w:rPr>
          <w:rFonts w:ascii="GHEA Grapalat" w:hAnsi="GHEA Grapalat"/>
          <w:i/>
          <w:sz w:val="16"/>
          <w:szCs w:val="16"/>
          <w:lang w:val="hy-AM"/>
        </w:rPr>
        <w:t>սյունակում։</w:t>
      </w:r>
    </w:p>
    <w:p w14:paraId="283C1D0D" w14:textId="77777777" w:rsidR="004842AE" w:rsidRPr="006265F4" w:rsidDel="00856FDE" w:rsidRDefault="004842AE" w:rsidP="00B2572B">
      <w:pPr>
        <w:pStyle w:val="af2"/>
        <w:rPr>
          <w:del w:id="10" w:author="User" w:date="2019-05-26T09:57:00Z"/>
          <w:i/>
          <w:lang w:val="af-ZA"/>
        </w:rPr>
      </w:pPr>
    </w:p>
  </w:footnote>
  <w:footnote w:id="9">
    <w:p w14:paraId="39FC6E4D" w14:textId="2025C9F2" w:rsidR="004842AE" w:rsidRPr="00C65A05" w:rsidRDefault="004842AE" w:rsidP="00C65A05">
      <w:pPr>
        <w:rPr>
          <w:rFonts w:ascii="GHEA Grapalat" w:hAnsi="GHEA Grapalat"/>
          <w:i/>
          <w:sz w:val="16"/>
          <w:lang w:val="hy-AM"/>
        </w:rPr>
      </w:pPr>
    </w:p>
  </w:footnote>
  <w:footnote w:id="10">
    <w:p w14:paraId="3F2877C2" w14:textId="77777777" w:rsidR="004842AE" w:rsidRPr="006265F4" w:rsidDel="007942E8" w:rsidRDefault="004842AE"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73F04998" w14:textId="77777777" w:rsidR="004842AE" w:rsidRPr="006265F4" w:rsidDel="002877FC" w:rsidRDefault="004842AE"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4842AE" w:rsidRPr="006265F4" w:rsidDel="002877FC" w:rsidRDefault="004842AE"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F5991"/>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5B0"/>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A50"/>
    <w:rsid w:val="00097DE8"/>
    <w:rsid w:val="000A37CE"/>
    <w:rsid w:val="000A492B"/>
    <w:rsid w:val="000A5B16"/>
    <w:rsid w:val="000A6B75"/>
    <w:rsid w:val="000A72AD"/>
    <w:rsid w:val="000A7528"/>
    <w:rsid w:val="000B033F"/>
    <w:rsid w:val="000B1088"/>
    <w:rsid w:val="000B2285"/>
    <w:rsid w:val="000B259E"/>
    <w:rsid w:val="000B5AE5"/>
    <w:rsid w:val="000B700B"/>
    <w:rsid w:val="000B7538"/>
    <w:rsid w:val="000B7641"/>
    <w:rsid w:val="000B7C54"/>
    <w:rsid w:val="000C0396"/>
    <w:rsid w:val="000C062F"/>
    <w:rsid w:val="000C0A9D"/>
    <w:rsid w:val="000C165F"/>
    <w:rsid w:val="000C2A60"/>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72F"/>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D7C"/>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9D2"/>
    <w:rsid w:val="001241F6"/>
    <w:rsid w:val="001242C4"/>
    <w:rsid w:val="00124461"/>
    <w:rsid w:val="001276C9"/>
    <w:rsid w:val="00130202"/>
    <w:rsid w:val="001305C6"/>
    <w:rsid w:val="0013139F"/>
    <w:rsid w:val="00131D95"/>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4AA"/>
    <w:rsid w:val="001635B8"/>
    <w:rsid w:val="00163AC7"/>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CB6"/>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90B"/>
    <w:rsid w:val="002240AB"/>
    <w:rsid w:val="002250D8"/>
    <w:rsid w:val="0022515E"/>
    <w:rsid w:val="002252CD"/>
    <w:rsid w:val="00226412"/>
    <w:rsid w:val="002273AD"/>
    <w:rsid w:val="0022770A"/>
    <w:rsid w:val="00227C9F"/>
    <w:rsid w:val="00230B12"/>
    <w:rsid w:val="00230C8F"/>
    <w:rsid w:val="0023354E"/>
    <w:rsid w:val="002342C4"/>
    <w:rsid w:val="0023571C"/>
    <w:rsid w:val="00236B75"/>
    <w:rsid w:val="00237957"/>
    <w:rsid w:val="0024027D"/>
    <w:rsid w:val="00240289"/>
    <w:rsid w:val="0024041A"/>
    <w:rsid w:val="0024186B"/>
    <w:rsid w:val="0024205E"/>
    <w:rsid w:val="00244642"/>
    <w:rsid w:val="00244B38"/>
    <w:rsid w:val="00246F46"/>
    <w:rsid w:val="0025145E"/>
    <w:rsid w:val="002514D2"/>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1E9"/>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F57"/>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67C"/>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7B3"/>
    <w:rsid w:val="003D39F7"/>
    <w:rsid w:val="003D4374"/>
    <w:rsid w:val="003D56A5"/>
    <w:rsid w:val="003D5C5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3EB"/>
    <w:rsid w:val="003F3613"/>
    <w:rsid w:val="003F3AE8"/>
    <w:rsid w:val="003F4201"/>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2AE"/>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77"/>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74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4B"/>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14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048"/>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545"/>
    <w:rsid w:val="00691009"/>
    <w:rsid w:val="006912BB"/>
    <w:rsid w:val="0069182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56E"/>
    <w:rsid w:val="006C3726"/>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22E"/>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57"/>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BF4"/>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14"/>
    <w:rsid w:val="008546A0"/>
    <w:rsid w:val="008552FB"/>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942"/>
    <w:rsid w:val="008B1B4F"/>
    <w:rsid w:val="008B20C7"/>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A1C"/>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4C9"/>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D5F"/>
    <w:rsid w:val="00954F59"/>
    <w:rsid w:val="00955A1E"/>
    <w:rsid w:val="00955CC1"/>
    <w:rsid w:val="00955E87"/>
    <w:rsid w:val="00956D11"/>
    <w:rsid w:val="00960802"/>
    <w:rsid w:val="00961895"/>
    <w:rsid w:val="00962585"/>
    <w:rsid w:val="00962791"/>
    <w:rsid w:val="00963E00"/>
    <w:rsid w:val="009647B3"/>
    <w:rsid w:val="009648D5"/>
    <w:rsid w:val="009652AF"/>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AA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11A"/>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EF"/>
    <w:rsid w:val="00A14ED9"/>
    <w:rsid w:val="00A150A9"/>
    <w:rsid w:val="00A15860"/>
    <w:rsid w:val="00A161E3"/>
    <w:rsid w:val="00A1623D"/>
    <w:rsid w:val="00A20B69"/>
    <w:rsid w:val="00A222D7"/>
    <w:rsid w:val="00A22548"/>
    <w:rsid w:val="00A22EB5"/>
    <w:rsid w:val="00A232D9"/>
    <w:rsid w:val="00A24827"/>
    <w:rsid w:val="00A249DB"/>
    <w:rsid w:val="00A24F80"/>
    <w:rsid w:val="00A275A6"/>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82F"/>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04"/>
    <w:rsid w:val="00AC5807"/>
    <w:rsid w:val="00AC743C"/>
    <w:rsid w:val="00AC7A2E"/>
    <w:rsid w:val="00AC7E17"/>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D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7B4"/>
    <w:rsid w:val="00B92A2B"/>
    <w:rsid w:val="00B941D0"/>
    <w:rsid w:val="00B9593E"/>
    <w:rsid w:val="00B95FE0"/>
    <w:rsid w:val="00B96B73"/>
    <w:rsid w:val="00B97237"/>
    <w:rsid w:val="00B975FA"/>
    <w:rsid w:val="00B9796D"/>
    <w:rsid w:val="00B97D91"/>
    <w:rsid w:val="00BA2C64"/>
    <w:rsid w:val="00BA3554"/>
    <w:rsid w:val="00BA632C"/>
    <w:rsid w:val="00BA6D10"/>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7EF"/>
    <w:rsid w:val="00BF7D70"/>
    <w:rsid w:val="00C008F7"/>
    <w:rsid w:val="00C00E33"/>
    <w:rsid w:val="00C010D8"/>
    <w:rsid w:val="00C0193C"/>
    <w:rsid w:val="00C01EE8"/>
    <w:rsid w:val="00C024D3"/>
    <w:rsid w:val="00C029B6"/>
    <w:rsid w:val="00C03431"/>
    <w:rsid w:val="00C03728"/>
    <w:rsid w:val="00C0413D"/>
    <w:rsid w:val="00C04470"/>
    <w:rsid w:val="00C07B53"/>
    <w:rsid w:val="00C105F6"/>
    <w:rsid w:val="00C11929"/>
    <w:rsid w:val="00C122A6"/>
    <w:rsid w:val="00C132F1"/>
    <w:rsid w:val="00C14561"/>
    <w:rsid w:val="00C14F1A"/>
    <w:rsid w:val="00C156C3"/>
    <w:rsid w:val="00C15BC3"/>
    <w:rsid w:val="00C165FE"/>
    <w:rsid w:val="00C16602"/>
    <w:rsid w:val="00C16F3F"/>
    <w:rsid w:val="00C17414"/>
    <w:rsid w:val="00C207A1"/>
    <w:rsid w:val="00C214E3"/>
    <w:rsid w:val="00C2151D"/>
    <w:rsid w:val="00C22421"/>
    <w:rsid w:val="00C232E0"/>
    <w:rsid w:val="00C23A42"/>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618"/>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15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8F0"/>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E45"/>
    <w:rsid w:val="00EB25F3"/>
    <w:rsid w:val="00EB2AE8"/>
    <w:rsid w:val="00EB35E7"/>
    <w:rsid w:val="00EB395D"/>
    <w:rsid w:val="00EB3B6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75A"/>
    <w:rsid w:val="00EE0172"/>
    <w:rsid w:val="00EE09A4"/>
    <w:rsid w:val="00EE0EB3"/>
    <w:rsid w:val="00EE0EF1"/>
    <w:rsid w:val="00EE11C5"/>
    <w:rsid w:val="00EE2663"/>
    <w:rsid w:val="00EE3E6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FB5"/>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387"/>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2"/>
    <w:rsid w:val="00FC22F4"/>
    <w:rsid w:val="00FC283C"/>
    <w:rsid w:val="00FC31D8"/>
    <w:rsid w:val="00FC4412"/>
    <w:rsid w:val="00FC4575"/>
    <w:rsid w:val="00FC4B16"/>
    <w:rsid w:val="00FC4DBF"/>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5">
    <w:name w:val="Основной текст (2)"/>
    <w:rsid w:val="0022290B"/>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character" w:customStyle="1" w:styleId="2Exact">
    <w:name w:val="Основной текст (2) Exact"/>
    <w:rsid w:val="0022290B"/>
    <w:rPr>
      <w:rFonts w:ascii="Segoe UI" w:eastAsia="Segoe UI" w:hAnsi="Segoe UI" w:cs="Segoe UI"/>
      <w:b w:val="0"/>
      <w:bCs w:val="0"/>
      <w:i w:val="0"/>
      <w:iCs w:val="0"/>
      <w:smallCaps w:val="0"/>
      <w:strike w:val="0"/>
      <w:sz w:val="22"/>
      <w:szCs w:val="22"/>
      <w:u w:val="none"/>
    </w:rPr>
  </w:style>
  <w:style w:type="character" w:customStyle="1" w:styleId="UnresolvedMention">
    <w:name w:val="Unresolved Mention"/>
    <w:basedOn w:val="a0"/>
    <w:uiPriority w:val="99"/>
    <w:semiHidden/>
    <w:unhideWhenUsed/>
    <w:rsid w:val="000B22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5">
    <w:name w:val="Основной текст (2)"/>
    <w:rsid w:val="0022290B"/>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character" w:customStyle="1" w:styleId="2Exact">
    <w:name w:val="Основной текст (2) Exact"/>
    <w:rsid w:val="0022290B"/>
    <w:rPr>
      <w:rFonts w:ascii="Segoe UI" w:eastAsia="Segoe UI" w:hAnsi="Segoe UI" w:cs="Segoe UI"/>
      <w:b w:val="0"/>
      <w:bCs w:val="0"/>
      <w:i w:val="0"/>
      <w:iCs w:val="0"/>
      <w:smallCaps w:val="0"/>
      <w:strike w:val="0"/>
      <w:sz w:val="22"/>
      <w:szCs w:val="22"/>
      <w:u w:val="none"/>
    </w:rPr>
  </w:style>
  <w:style w:type="character" w:customStyle="1" w:styleId="UnresolvedMention">
    <w:name w:val="Unresolved Mention"/>
    <w:basedOn w:val="a0"/>
    <w:uiPriority w:val="99"/>
    <w:semiHidden/>
    <w:unhideWhenUsed/>
    <w:rsid w:val="000B2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narine.petgnum@mail.ru" TargetMode="External"/><Relationship Id="rId4" Type="http://schemas.microsoft.com/office/2007/relationships/stylesWithEffects" Target="stylesWithEffects.xml"/><Relationship Id="rId9" Type="http://schemas.openxmlformats.org/officeDocument/2006/relationships/hyperlink" Target="mailto:narine.pet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3C2F-C7E5-40D8-894B-15D9C081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19859</Words>
  <Characters>113197</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81</cp:revision>
  <cp:lastPrinted>2018-02-16T07:12:00Z</cp:lastPrinted>
  <dcterms:created xsi:type="dcterms:W3CDTF">2022-05-30T17:01:00Z</dcterms:created>
  <dcterms:modified xsi:type="dcterms:W3CDTF">2023-09-22T16:25:00Z</dcterms:modified>
</cp:coreProperties>
</file>